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2F" w:rsidRPr="00E15716" w:rsidRDefault="0093712F"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p>
    <w:p w:rsidR="00E15716" w:rsidRDefault="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sz w:val="22"/>
        </w:rPr>
      </w:pPr>
    </w:p>
    <w:p w:rsidR="00166C23" w:rsidRDefault="00166C23">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sz w:val="22"/>
        </w:rPr>
      </w:pPr>
      <w:r>
        <w:rPr>
          <w:rFonts w:ascii="Arial" w:hAnsi="Arial"/>
          <w:sz w:val="22"/>
        </w:rPr>
        <w:t>(No. 1)</w:t>
      </w:r>
    </w:p>
    <w:p w:rsidR="00166C23" w:rsidRDefault="00166C23">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sz w:val="22"/>
        </w:rPr>
      </w:pPr>
    </w:p>
    <w:p w:rsidR="00166C23" w:rsidRDefault="00166C23">
      <w:pPr>
        <w:ind w:right="-24"/>
        <w:jc w:val="center"/>
        <w:rPr>
          <w:rFonts w:ascii="Arial" w:hAnsi="Arial"/>
          <w:sz w:val="22"/>
        </w:rPr>
      </w:pPr>
      <w:r>
        <w:rPr>
          <w:rFonts w:ascii="Arial" w:hAnsi="Arial"/>
          <w:sz w:val="22"/>
        </w:rPr>
        <w:t>STATE OF ILLINOIS</w:t>
      </w:r>
    </w:p>
    <w:p w:rsidR="00166C23" w:rsidRDefault="00166C23">
      <w:pPr>
        <w:ind w:right="-24"/>
        <w:jc w:val="center"/>
        <w:rPr>
          <w:rFonts w:ascii="Arial" w:hAnsi="Arial"/>
          <w:sz w:val="22"/>
        </w:rPr>
      </w:pPr>
      <w:r>
        <w:rPr>
          <w:rFonts w:ascii="Arial" w:hAnsi="Arial"/>
          <w:sz w:val="22"/>
        </w:rPr>
        <w:t>SPECIAL PROVISIONS</w:t>
      </w:r>
    </w:p>
    <w:p w:rsidR="00166C23" w:rsidRDefault="00166C23">
      <w:pPr>
        <w:ind w:right="-24"/>
        <w:rPr>
          <w:rFonts w:ascii="Arial" w:hAnsi="Arial"/>
          <w:sz w:val="22"/>
        </w:rPr>
      </w:pPr>
    </w:p>
    <w:p w:rsidR="00166C23" w:rsidRDefault="00166C23">
      <w:pPr>
        <w:ind w:right="-24"/>
        <w:rPr>
          <w:rFonts w:ascii="Arial" w:hAnsi="Arial"/>
          <w:sz w:val="22"/>
        </w:rPr>
      </w:pPr>
    </w:p>
    <w:p w:rsidR="00166C23" w:rsidRDefault="00166C23">
      <w:pPr>
        <w:ind w:right="-24"/>
        <w:rPr>
          <w:rFonts w:ascii="Arial" w:hAnsi="Arial"/>
          <w:sz w:val="22"/>
        </w:rPr>
      </w:pPr>
      <w:r>
        <w:rPr>
          <w:rFonts w:ascii="Arial" w:hAnsi="Arial"/>
          <w:sz w:val="22"/>
        </w:rPr>
        <w:t>The following Special Provisions supplement the "Standard Specifications for Road and Bridge Construction", adopted January 1, 20</w:t>
      </w:r>
      <w:r w:rsidR="0082423D">
        <w:rPr>
          <w:rFonts w:ascii="Arial" w:hAnsi="Arial"/>
          <w:sz w:val="22"/>
        </w:rPr>
        <w:t>12</w:t>
      </w:r>
      <w:r>
        <w:rPr>
          <w:rFonts w:ascii="Arial" w:hAnsi="Arial"/>
          <w:sz w:val="22"/>
        </w:rPr>
        <w:t>, the latest edition of the "Manual on Uniform Traffic Control Devices for Streets and Highways" and the "Manual of Test Procedures for Materials" in effect on the date of invitation for bids, and the "Supplemental Specifications and Recurring Special Provisions" indicated on the Check Sheet included herein which apply to and govern the construction of           Route          , Project           , Section          , in           County, and in case of conflict with any part, or parts, of said Specifications, the said Special Provisions shall take precedence and shall govern.</w:t>
      </w:r>
    </w:p>
    <w:p w:rsidR="00166C23" w:rsidRDefault="00166C23">
      <w:pPr>
        <w:ind w:right="-24"/>
        <w:rPr>
          <w:rFonts w:ascii="Arial" w:hAnsi="Arial"/>
          <w:sz w:val="22"/>
        </w:rPr>
      </w:pPr>
    </w:p>
    <w:p w:rsidR="00166C23" w:rsidRDefault="00166C23">
      <w:pPr>
        <w:ind w:right="-24"/>
        <w:rPr>
          <w:rFonts w:ascii="Arial" w:hAnsi="Arial"/>
          <w:sz w:val="22"/>
        </w:rPr>
      </w:pPr>
    </w:p>
    <w:p w:rsidR="00166C23" w:rsidRDefault="00166C23">
      <w:pPr>
        <w:ind w:right="-24"/>
        <w:rPr>
          <w:rFonts w:ascii="Arial" w:hAnsi="Arial"/>
          <w:sz w:val="22"/>
          <w:u w:val="single"/>
        </w:rPr>
      </w:pPr>
      <w:r>
        <w:rPr>
          <w:rFonts w:ascii="Arial" w:hAnsi="Arial"/>
          <w:sz w:val="22"/>
          <w:u w:val="single"/>
        </w:rPr>
        <w:t>LOCATION OF PROJECT</w:t>
      </w:r>
    </w:p>
    <w:p w:rsidR="00166C23" w:rsidRDefault="00166C23">
      <w:pPr>
        <w:ind w:right="-24"/>
        <w:rPr>
          <w:rFonts w:ascii="Arial" w:hAnsi="Arial"/>
          <w:sz w:val="22"/>
        </w:rPr>
      </w:pPr>
      <w:r>
        <w:rPr>
          <w:rFonts w:ascii="Arial" w:hAnsi="Arial"/>
          <w:sz w:val="22"/>
        </w:rPr>
        <w:t>(INSERT FOR EACH JOB)</w:t>
      </w:r>
    </w:p>
    <w:p w:rsidR="00166C23" w:rsidRDefault="00166C23">
      <w:pPr>
        <w:ind w:right="-24"/>
        <w:rPr>
          <w:rFonts w:ascii="Arial" w:hAnsi="Arial"/>
          <w:sz w:val="22"/>
        </w:rPr>
      </w:pPr>
    </w:p>
    <w:p w:rsidR="00166C23" w:rsidRDefault="00166C23">
      <w:pPr>
        <w:ind w:right="-24"/>
        <w:rPr>
          <w:rFonts w:ascii="Arial" w:hAnsi="Arial"/>
          <w:sz w:val="22"/>
        </w:rPr>
      </w:pPr>
    </w:p>
    <w:p w:rsidR="00166C23" w:rsidRDefault="00166C23">
      <w:pPr>
        <w:ind w:right="-24"/>
        <w:rPr>
          <w:rFonts w:ascii="Arial" w:hAnsi="Arial"/>
          <w:sz w:val="22"/>
          <w:u w:val="single"/>
        </w:rPr>
      </w:pPr>
      <w:r>
        <w:rPr>
          <w:rFonts w:ascii="Arial" w:hAnsi="Arial"/>
          <w:sz w:val="22"/>
          <w:u w:val="single"/>
        </w:rPr>
        <w:t>DESCRIPTION OF PROJECT</w:t>
      </w:r>
    </w:p>
    <w:p w:rsidR="00166C23" w:rsidRDefault="00166C23">
      <w:pPr>
        <w:ind w:right="-24"/>
        <w:rPr>
          <w:rFonts w:ascii="Arial" w:hAnsi="Arial"/>
          <w:sz w:val="22"/>
        </w:rPr>
      </w:pPr>
      <w:r>
        <w:rPr>
          <w:rFonts w:ascii="Arial" w:hAnsi="Arial"/>
          <w:sz w:val="22"/>
        </w:rPr>
        <w:t>(INSERT FOR EACH JOB)</w:t>
      </w:r>
    </w:p>
    <w:p w:rsidR="00166C23" w:rsidRDefault="00166C23">
      <w:pPr>
        <w:ind w:right="-24"/>
        <w:rPr>
          <w:rFonts w:ascii="Arial" w:hAnsi="Arial"/>
          <w:sz w:val="22"/>
        </w:rPr>
      </w:pPr>
    </w:p>
    <w:p w:rsidR="00166C23" w:rsidRDefault="00166C23">
      <w:pPr>
        <w:ind w:right="-24"/>
        <w:rPr>
          <w:rFonts w:ascii="Arial" w:hAnsi="Arial"/>
          <w:sz w:val="22"/>
        </w:rPr>
      </w:pPr>
    </w:p>
    <w:p w:rsidR="00166C23" w:rsidRDefault="00F86928">
      <w:pPr>
        <w:ind w:right="-24"/>
        <w:rPr>
          <w:rFonts w:ascii="Arial" w:hAnsi="Arial"/>
          <w:sz w:val="22"/>
        </w:rPr>
      </w:pPr>
      <w:r>
        <w:rPr>
          <w:rFonts w:ascii="Arial" w:hAnsi="Arial"/>
          <w:sz w:val="22"/>
        </w:rPr>
        <w:t>(No. 2) (Code #20101000</w:t>
      </w:r>
      <w:r w:rsidR="00166C23">
        <w:rPr>
          <w:rFonts w:ascii="Arial" w:hAnsi="Arial"/>
          <w:sz w:val="22"/>
        </w:rPr>
        <w:t>)</w:t>
      </w:r>
    </w:p>
    <w:p w:rsidR="00166C23" w:rsidRDefault="00166C23">
      <w:pPr>
        <w:ind w:right="-24"/>
        <w:rPr>
          <w:rFonts w:ascii="Arial" w:hAnsi="Arial"/>
          <w:sz w:val="22"/>
        </w:rPr>
      </w:pPr>
    </w:p>
    <w:p w:rsidR="00166C23" w:rsidRPr="00A84778" w:rsidRDefault="00166C23">
      <w:pPr>
        <w:pStyle w:val="Heading1"/>
        <w:rPr>
          <w:b/>
          <w:u w:val="none"/>
        </w:rPr>
      </w:pPr>
      <w:r w:rsidRPr="00A84778">
        <w:rPr>
          <w:b/>
          <w:u w:val="none"/>
        </w:rPr>
        <w:t>TEMPORARY FENCE</w:t>
      </w:r>
    </w:p>
    <w:p w:rsidR="00166C23" w:rsidRDefault="00166C23">
      <w:pPr>
        <w:ind w:right="-24"/>
        <w:rPr>
          <w:rFonts w:ascii="Arial" w:hAnsi="Arial"/>
          <w:sz w:val="22"/>
        </w:rPr>
      </w:pPr>
    </w:p>
    <w:p w:rsidR="00166C23" w:rsidRDefault="00166C23">
      <w:pPr>
        <w:ind w:right="-24"/>
        <w:rPr>
          <w:rFonts w:ascii="Arial" w:hAnsi="Arial"/>
          <w:sz w:val="22"/>
        </w:rPr>
      </w:pPr>
      <w:r>
        <w:rPr>
          <w:rFonts w:ascii="Arial" w:hAnsi="Arial"/>
          <w:sz w:val="22"/>
        </w:rPr>
        <w:t>Effective</w:t>
      </w:r>
      <w:r w:rsidR="00413654">
        <w:rPr>
          <w:rFonts w:ascii="Arial" w:hAnsi="Arial"/>
          <w:sz w:val="22"/>
        </w:rPr>
        <w:t xml:space="preserve">: </w:t>
      </w:r>
      <w:r>
        <w:rPr>
          <w:rFonts w:ascii="Arial" w:hAnsi="Arial"/>
          <w:sz w:val="22"/>
        </w:rPr>
        <w:t xml:space="preserve"> July 1, 1994</w:t>
      </w:r>
    </w:p>
    <w:p w:rsidR="00166C23" w:rsidRDefault="00166C23">
      <w:pPr>
        <w:ind w:right="-24"/>
        <w:rPr>
          <w:rFonts w:ascii="Arial" w:hAnsi="Arial"/>
          <w:sz w:val="22"/>
        </w:rPr>
      </w:pPr>
    </w:p>
    <w:p w:rsidR="00166C23" w:rsidRDefault="00166C23">
      <w:pPr>
        <w:ind w:right="-24"/>
        <w:rPr>
          <w:rFonts w:ascii="Arial" w:hAnsi="Arial"/>
          <w:sz w:val="22"/>
        </w:rPr>
      </w:pPr>
      <w:r>
        <w:rPr>
          <w:rFonts w:ascii="Arial" w:hAnsi="Arial"/>
          <w:sz w:val="22"/>
        </w:rPr>
        <w:t>The Contractor shall perform this work according to Section 665 of the Standard Specifications with the type of fence and location as approved by the Engineer.  The temporary fence shall replace any existing fence which is removed from an area containing livestock and shall be erected in such manner to contain the livestock and to permit the Contractor to proceed with his operations.</w:t>
      </w:r>
    </w:p>
    <w:p w:rsidR="00166C23" w:rsidRDefault="00166C23">
      <w:pPr>
        <w:ind w:right="-24"/>
        <w:rPr>
          <w:rFonts w:ascii="Arial" w:hAnsi="Arial"/>
          <w:sz w:val="22"/>
        </w:rPr>
      </w:pPr>
    </w:p>
    <w:p w:rsidR="00166C23" w:rsidRDefault="00166C23">
      <w:pPr>
        <w:ind w:right="-24"/>
        <w:rPr>
          <w:rFonts w:ascii="Arial" w:hAnsi="Arial"/>
          <w:sz w:val="22"/>
        </w:rPr>
      </w:pPr>
      <w:r>
        <w:rPr>
          <w:rFonts w:ascii="Arial" w:hAnsi="Arial"/>
          <w:sz w:val="22"/>
        </w:rPr>
        <w:t>This work will be paid for at the contract unit price per Foot for TEMPORARY FENCE.</w:t>
      </w:r>
    </w:p>
    <w:p w:rsidR="00E15716" w:rsidRPr="00491FB3" w:rsidRDefault="00166C23"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491FB3" w:rsidRPr="00491FB3">
        <w:rPr>
          <w:rFonts w:ascii="Arial" w:hAnsi="Arial"/>
          <w:sz w:val="18"/>
          <w:szCs w:val="18"/>
        </w:rPr>
        <w:lastRenderedPageBreak/>
        <w:t>04-10-14</w:t>
      </w:r>
    </w:p>
    <w:p w:rsidR="00166C23" w:rsidRDefault="00166C23" w:rsidP="00E15716">
      <w:pPr>
        <w:spacing w:line="220" w:lineRule="exact"/>
        <w:ind w:right="-24"/>
        <w:rPr>
          <w:rFonts w:ascii="Arial" w:hAnsi="Arial"/>
          <w:sz w:val="22"/>
        </w:rPr>
      </w:pPr>
      <w:r>
        <w:rPr>
          <w:rFonts w:ascii="Arial" w:hAnsi="Arial"/>
          <w:sz w:val="22"/>
        </w:rPr>
        <w:t>(No. 3)</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rsidR="00166C23" w:rsidRDefault="00166C23">
      <w:pPr>
        <w:pStyle w:val="Heading1"/>
        <w:rPr>
          <w:b/>
          <w:u w:val="none"/>
        </w:rPr>
      </w:pPr>
      <w:r>
        <w:rPr>
          <w:b/>
          <w:u w:val="none"/>
        </w:rPr>
        <w:t>TRAFFIC CONTROL PLAN</w:t>
      </w:r>
    </w:p>
    <w:p w:rsidR="00166C23" w:rsidRDefault="00166C23">
      <w:pPr>
        <w:rPr>
          <w:rFonts w:ascii="Arial" w:hAnsi="Arial"/>
          <w:sz w:val="22"/>
        </w:rPr>
      </w:pPr>
    </w:p>
    <w:p w:rsidR="00166C23" w:rsidRPr="00B37447" w:rsidRDefault="00166C23" w:rsidP="00B37447">
      <w:pPr>
        <w:tabs>
          <w:tab w:val="left" w:pos="5040"/>
        </w:tabs>
        <w:spacing w:line="240" w:lineRule="exact"/>
        <w:rPr>
          <w:rFonts w:ascii="Arial" w:hAnsi="Arial"/>
          <w:sz w:val="22"/>
        </w:rPr>
      </w:pPr>
      <w:r w:rsidRPr="00B37447">
        <w:rPr>
          <w:rFonts w:ascii="Arial" w:hAnsi="Arial"/>
          <w:sz w:val="22"/>
        </w:rPr>
        <w:t>Effective</w:t>
      </w:r>
      <w:r w:rsidR="00695960">
        <w:rPr>
          <w:rFonts w:ascii="Arial" w:hAnsi="Arial"/>
          <w:sz w:val="22"/>
        </w:rPr>
        <w:t xml:space="preserve">: </w:t>
      </w:r>
      <w:r w:rsidRPr="00B37447">
        <w:rPr>
          <w:rFonts w:ascii="Arial" w:hAnsi="Arial"/>
          <w:sz w:val="22"/>
        </w:rPr>
        <w:t xml:space="preserve"> January 14, 1999</w:t>
      </w:r>
      <w:r w:rsidR="00491FB3">
        <w:rPr>
          <w:rFonts w:ascii="Arial" w:hAnsi="Arial"/>
          <w:sz w:val="22"/>
        </w:rPr>
        <w:tab/>
        <w:t xml:space="preserve">Revised:  </w:t>
      </w:r>
      <w:r w:rsidR="00695960">
        <w:rPr>
          <w:rFonts w:ascii="Arial" w:hAnsi="Arial"/>
          <w:sz w:val="22"/>
        </w:rPr>
        <w:t>April 10</w:t>
      </w:r>
      <w:r w:rsidR="00491FB3">
        <w:rPr>
          <w:rFonts w:ascii="Arial" w:hAnsi="Arial"/>
          <w:sz w:val="22"/>
        </w:rPr>
        <w:t>, 2014</w:t>
      </w:r>
    </w:p>
    <w:p w:rsidR="00166C23" w:rsidRDefault="00166C23">
      <w:pPr>
        <w:rPr>
          <w:rFonts w:ascii="Arial" w:hAnsi="Arial"/>
          <w:sz w:val="22"/>
        </w:rPr>
      </w:pPr>
    </w:p>
    <w:p w:rsidR="00166C23" w:rsidRDefault="00166C23">
      <w:pPr>
        <w:spacing w:line="240" w:lineRule="exact"/>
        <w:rPr>
          <w:rFonts w:ascii="Arial" w:hAnsi="Arial"/>
          <w:sz w:val="22"/>
        </w:rPr>
      </w:pPr>
      <w:r>
        <w:rPr>
          <w:rFonts w:ascii="Arial" w:hAnsi="Arial"/>
          <w:sz w:val="22"/>
        </w:rPr>
        <w:t>Traffic Control shall be according to the applicable sections of the Standard Specifications for Road and Bridge Construction, the applicable guidelines contained in the National Manual on Uniform Traffic Control Devices for Streets and Highways, Illinois Supplement to the National Manual on Uniform Traffic Control Devices, these special provisions, and any special details and Highway Standards contained herein and in the plans.</w:t>
      </w:r>
    </w:p>
    <w:p w:rsidR="00166C23" w:rsidRDefault="00166C23">
      <w:pPr>
        <w:rPr>
          <w:rFonts w:ascii="Arial" w:hAnsi="Arial"/>
          <w:sz w:val="22"/>
        </w:rPr>
      </w:pPr>
    </w:p>
    <w:p w:rsidR="00166C23" w:rsidRDefault="00166C23">
      <w:pPr>
        <w:spacing w:line="240" w:lineRule="exact"/>
        <w:rPr>
          <w:rFonts w:ascii="Arial" w:hAnsi="Arial"/>
          <w:sz w:val="22"/>
        </w:rPr>
      </w:pPr>
      <w:r>
        <w:rPr>
          <w:rFonts w:ascii="Arial" w:hAnsi="Arial"/>
          <w:sz w:val="22"/>
        </w:rPr>
        <w:t>Special attention is called to Articles 107.09 and 107.14 of the Standard Specifications for Road and Bridge Construction and the following Highway Standards relating to traffic control.</w:t>
      </w:r>
    </w:p>
    <w:p w:rsidR="00166C23" w:rsidRDefault="00166C23" w:rsidP="004216C5">
      <w:pPr>
        <w:spacing w:line="220" w:lineRule="exact"/>
        <w:rPr>
          <w:rFonts w:ascii="Arial" w:hAnsi="Arial"/>
          <w:sz w:val="22"/>
        </w:rPr>
      </w:pPr>
    </w:p>
    <w:p w:rsidR="00166C23" w:rsidRDefault="00166C23" w:rsidP="004216C5">
      <w:pPr>
        <w:spacing w:line="220" w:lineRule="exact"/>
        <w:jc w:val="center"/>
        <w:rPr>
          <w:rFonts w:ascii="Arial" w:hAnsi="Arial"/>
          <w:sz w:val="22"/>
        </w:rPr>
      </w:pPr>
      <w:r>
        <w:rPr>
          <w:rFonts w:ascii="Arial" w:hAnsi="Arial"/>
          <w:b/>
          <w:sz w:val="22"/>
        </w:rPr>
        <w:t>Insert Standard Numbers</w:t>
      </w:r>
      <w:r w:rsidR="00B0038A">
        <w:rPr>
          <w:rFonts w:ascii="Arial" w:hAnsi="Arial"/>
          <w:b/>
          <w:sz w:val="22"/>
        </w:rPr>
        <w:t xml:space="preserve"> (Six-digit number only)</w:t>
      </w:r>
    </w:p>
    <w:p w:rsidR="00166C23" w:rsidRPr="00491FB3" w:rsidRDefault="00166C23">
      <w:pPr>
        <w:rPr>
          <w:rFonts w:ascii="Arial" w:hAnsi="Arial"/>
          <w:sz w:val="22"/>
          <w:u w:val="single"/>
        </w:rPr>
      </w:pPr>
      <w:r w:rsidRPr="00491FB3">
        <w:rPr>
          <w:rFonts w:ascii="Arial" w:hAnsi="Arial"/>
          <w:sz w:val="22"/>
          <w:u w:val="single"/>
        </w:rPr>
        <w:t>Standards:</w:t>
      </w:r>
    </w:p>
    <w:p w:rsidR="00166C23" w:rsidRDefault="00166C23">
      <w:pPr>
        <w:rPr>
          <w:rFonts w:ascii="Arial" w:hAnsi="Arial"/>
          <w:sz w:val="22"/>
        </w:rPr>
      </w:pPr>
    </w:p>
    <w:p w:rsidR="00166C23" w:rsidRDefault="00166C23">
      <w:pPr>
        <w:spacing w:line="240" w:lineRule="exact"/>
        <w:rPr>
          <w:rFonts w:ascii="Arial" w:hAnsi="Arial"/>
          <w:sz w:val="22"/>
        </w:rPr>
      </w:pP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p>
    <w:p w:rsidR="00166C23" w:rsidRDefault="00166C23">
      <w:pPr>
        <w:rPr>
          <w:rFonts w:ascii="Arial" w:hAnsi="Arial"/>
          <w:sz w:val="22"/>
        </w:rPr>
      </w:pPr>
    </w:p>
    <w:p w:rsidR="00166C23" w:rsidRDefault="00166C23">
      <w:pPr>
        <w:spacing w:line="240" w:lineRule="exact"/>
        <w:rPr>
          <w:rFonts w:ascii="Arial" w:hAnsi="Arial"/>
          <w:sz w:val="22"/>
        </w:rPr>
      </w:pP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p>
    <w:p w:rsidR="00166C23" w:rsidRDefault="00166C23" w:rsidP="004216C5">
      <w:pPr>
        <w:spacing w:line="220" w:lineRule="exact"/>
        <w:rPr>
          <w:rFonts w:ascii="Arial" w:hAnsi="Arial"/>
          <w:sz w:val="22"/>
        </w:rPr>
      </w:pPr>
    </w:p>
    <w:p w:rsidR="00166C23" w:rsidRDefault="00166C23" w:rsidP="004216C5">
      <w:pPr>
        <w:spacing w:line="220" w:lineRule="exact"/>
        <w:jc w:val="center"/>
        <w:rPr>
          <w:rFonts w:ascii="Arial" w:hAnsi="Arial"/>
          <w:b/>
          <w:sz w:val="22"/>
        </w:rPr>
      </w:pPr>
      <w:r>
        <w:rPr>
          <w:rFonts w:ascii="Arial" w:hAnsi="Arial"/>
          <w:b/>
          <w:sz w:val="22"/>
        </w:rPr>
        <w:t>Insert any details in the plans or District Standards</w:t>
      </w:r>
    </w:p>
    <w:p w:rsidR="00166C23" w:rsidRPr="00491FB3" w:rsidRDefault="00166C23">
      <w:pPr>
        <w:spacing w:line="240" w:lineRule="exact"/>
        <w:rPr>
          <w:rFonts w:ascii="Arial" w:hAnsi="Arial"/>
          <w:sz w:val="22"/>
          <w:u w:val="single"/>
        </w:rPr>
      </w:pPr>
      <w:r w:rsidRPr="00491FB3">
        <w:rPr>
          <w:rFonts w:ascii="Arial" w:hAnsi="Arial"/>
          <w:sz w:val="22"/>
          <w:u w:val="single"/>
        </w:rPr>
        <w:t>Details:</w:t>
      </w:r>
    </w:p>
    <w:p w:rsidR="00166C23" w:rsidRDefault="00166C23">
      <w:pPr>
        <w:spacing w:line="240" w:lineRule="exact"/>
        <w:rPr>
          <w:rFonts w:ascii="Arial" w:hAnsi="Arial"/>
          <w:sz w:val="22"/>
        </w:rPr>
      </w:pPr>
    </w:p>
    <w:p w:rsidR="00166C23" w:rsidRDefault="00166C23">
      <w:pPr>
        <w:spacing w:line="240" w:lineRule="exact"/>
        <w:ind w:left="720" w:firstLine="720"/>
        <w:rPr>
          <w:rFonts w:ascii="Arial" w:hAnsi="Arial"/>
          <w:sz w:val="22"/>
        </w:rPr>
      </w:pPr>
      <w:r>
        <w:rPr>
          <w:rFonts w:ascii="Arial" w:hAnsi="Arial"/>
          <w:sz w:val="22"/>
        </w:rPr>
        <w:t>__________________________________________________</w:t>
      </w:r>
    </w:p>
    <w:p w:rsidR="00166C23" w:rsidRDefault="00166C23">
      <w:pPr>
        <w:spacing w:line="240" w:lineRule="exact"/>
        <w:ind w:left="720" w:firstLine="720"/>
        <w:rPr>
          <w:rFonts w:ascii="Arial" w:hAnsi="Arial"/>
          <w:sz w:val="22"/>
        </w:rPr>
      </w:pPr>
      <w:r>
        <w:rPr>
          <w:rFonts w:ascii="Arial" w:hAnsi="Arial"/>
          <w:sz w:val="22"/>
        </w:rPr>
        <w:t>__________________________________________________</w:t>
      </w:r>
    </w:p>
    <w:p w:rsidR="00166C23" w:rsidRDefault="00166C23" w:rsidP="004216C5">
      <w:pPr>
        <w:spacing w:line="220" w:lineRule="exact"/>
        <w:rPr>
          <w:rFonts w:ascii="Arial" w:hAnsi="Arial"/>
          <w:sz w:val="22"/>
        </w:rPr>
      </w:pPr>
    </w:p>
    <w:p w:rsidR="00317C2B" w:rsidRPr="00491FB3" w:rsidRDefault="00317C2B" w:rsidP="004216C5">
      <w:pPr>
        <w:spacing w:line="220" w:lineRule="exact"/>
        <w:rPr>
          <w:rFonts w:ascii="Arial" w:hAnsi="Arial"/>
          <w:sz w:val="22"/>
          <w:u w:val="single"/>
        </w:rPr>
      </w:pPr>
      <w:r w:rsidRPr="00491FB3">
        <w:rPr>
          <w:rFonts w:ascii="Arial" w:hAnsi="Arial"/>
          <w:sz w:val="22"/>
          <w:u w:val="single"/>
        </w:rPr>
        <w:t>General:</w:t>
      </w:r>
    </w:p>
    <w:p w:rsidR="00317C2B" w:rsidRDefault="00317C2B" w:rsidP="004216C5">
      <w:pPr>
        <w:spacing w:line="220" w:lineRule="exact"/>
        <w:rPr>
          <w:rFonts w:ascii="Arial" w:hAnsi="Arial"/>
          <w:sz w:val="22"/>
        </w:rPr>
      </w:pP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Where construction activities involve sidewalks on both sides of the street, the work shall be staged so that both sidewalks are not out of service at the same time.</w:t>
      </w:r>
    </w:p>
    <w:p w:rsidR="00317C2B" w:rsidRDefault="00317C2B" w:rsidP="004216C5">
      <w:pPr>
        <w:spacing w:line="220" w:lineRule="exact"/>
        <w:rPr>
          <w:rFonts w:ascii="Arial" w:hAnsi="Arial"/>
          <w:sz w:val="22"/>
        </w:rPr>
      </w:pPr>
    </w:p>
    <w:p w:rsidR="00317C2B" w:rsidRPr="00491FB3" w:rsidRDefault="00317C2B" w:rsidP="004216C5">
      <w:pPr>
        <w:spacing w:line="220" w:lineRule="exact"/>
        <w:rPr>
          <w:rFonts w:ascii="Arial" w:hAnsi="Arial"/>
          <w:sz w:val="22"/>
          <w:u w:val="single"/>
        </w:rPr>
      </w:pPr>
      <w:r w:rsidRPr="00491FB3">
        <w:rPr>
          <w:rFonts w:ascii="Arial" w:hAnsi="Arial"/>
          <w:sz w:val="22"/>
          <w:u w:val="single"/>
        </w:rPr>
        <w:t>Signs:</w:t>
      </w:r>
    </w:p>
    <w:p w:rsidR="00317C2B" w:rsidRDefault="00317C2B" w:rsidP="004216C5">
      <w:pPr>
        <w:spacing w:line="220" w:lineRule="exact"/>
        <w:rPr>
          <w:rFonts w:ascii="Arial" w:hAnsi="Arial"/>
          <w:sz w:val="22"/>
        </w:rPr>
      </w:pPr>
    </w:p>
    <w:p w:rsidR="00317C2B" w:rsidRDefault="00B27726" w:rsidP="00317C2B">
      <w:pPr>
        <w:spacing w:line="240" w:lineRule="exact"/>
        <w:rPr>
          <w:rFonts w:ascii="Arial" w:hAnsi="Arial"/>
          <w:sz w:val="22"/>
        </w:rPr>
      </w:pPr>
      <w:r>
        <w:rPr>
          <w:rFonts w:ascii="Arial" w:hAnsi="Arial"/>
          <w:sz w:val="22"/>
        </w:rPr>
        <w:t xml:space="preserve">No </w:t>
      </w:r>
      <w:r w:rsidR="00317C2B">
        <w:rPr>
          <w:rFonts w:ascii="Arial" w:hAnsi="Arial"/>
          <w:sz w:val="22"/>
        </w:rPr>
        <w:t>bracing shall be allowed on post-mounted signs.</w:t>
      </w:r>
    </w:p>
    <w:p w:rsidR="00317C2B" w:rsidRDefault="00317C2B" w:rsidP="00317C2B">
      <w:pPr>
        <w:spacing w:line="240" w:lineRule="exact"/>
        <w:rPr>
          <w:rFonts w:ascii="Arial" w:hAnsi="Arial"/>
          <w:sz w:val="22"/>
        </w:rPr>
      </w:pPr>
    </w:p>
    <w:p w:rsidR="00803999" w:rsidRPr="00803999" w:rsidRDefault="00803999" w:rsidP="00803999">
      <w:pPr>
        <w:spacing w:line="240" w:lineRule="exact"/>
        <w:rPr>
          <w:rFonts w:ascii="Arial" w:hAnsi="Arial" w:cs="Arial"/>
          <w:sz w:val="22"/>
          <w:szCs w:val="22"/>
        </w:rPr>
      </w:pPr>
      <w:r w:rsidRPr="00803999">
        <w:rPr>
          <w:rFonts w:ascii="Arial" w:hAnsi="Arial" w:cs="Arial"/>
          <w:sz w:val="22"/>
          <w:szCs w:val="22"/>
        </w:rPr>
        <w:t>Post-mounted signs shall be installed using standard 720011, 728001, 729001, on 4”x4” wood posts, or on any other “break away” connection if accepted by the FHWA and corresponding letter is provided to the resident.</w:t>
      </w:r>
    </w:p>
    <w:p w:rsidR="00317C2B" w:rsidRDefault="00317C2B" w:rsidP="00317C2B">
      <w:pPr>
        <w:spacing w:line="240" w:lineRule="exact"/>
        <w:rPr>
          <w:rFonts w:ascii="Arial" w:hAnsi="Arial"/>
          <w:sz w:val="22"/>
        </w:rPr>
      </w:pPr>
    </w:p>
    <w:p w:rsidR="00317C2B" w:rsidRDefault="00317C2B" w:rsidP="00317C2B">
      <w:pPr>
        <w:spacing w:line="240" w:lineRule="exact"/>
        <w:rPr>
          <w:rFonts w:ascii="Arial" w:hAnsi="Arial"/>
          <w:sz w:val="22"/>
        </w:rPr>
      </w:pPr>
      <w:r>
        <w:rPr>
          <w:rFonts w:ascii="Arial" w:hAnsi="Arial"/>
          <w:sz w:val="22"/>
        </w:rPr>
        <w:t>All signs are required on both sides of the road when the median is greater than 10 feet and on one way roadways.</w:t>
      </w:r>
    </w:p>
    <w:p w:rsidR="00317C2B" w:rsidRDefault="00317C2B" w:rsidP="00317C2B">
      <w:pPr>
        <w:spacing w:line="240" w:lineRule="exact"/>
        <w:rPr>
          <w:rFonts w:ascii="Arial" w:hAnsi="Arial"/>
          <w:sz w:val="22"/>
        </w:rPr>
      </w:pPr>
    </w:p>
    <w:p w:rsidR="00317C2B" w:rsidRDefault="00317C2B" w:rsidP="00317C2B">
      <w:pPr>
        <w:spacing w:line="240" w:lineRule="exact"/>
        <w:rPr>
          <w:rFonts w:ascii="Arial" w:hAnsi="Arial"/>
          <w:sz w:val="22"/>
        </w:rPr>
      </w:pPr>
      <w:r>
        <w:rPr>
          <w:rFonts w:ascii="Arial" w:hAnsi="Arial"/>
          <w:sz w:val="22"/>
        </w:rPr>
        <w:t>The “WORKERS” (W21-1a(O)-48) signs shall be replaced with symbol “Right or Left Lane Closed Ahead” (W4-2R or L(O)-48) signs on multilane roadways.</w:t>
      </w:r>
    </w:p>
    <w:p w:rsidR="00317C2B" w:rsidRDefault="00317C2B" w:rsidP="00317C2B">
      <w:pPr>
        <w:spacing w:line="240" w:lineRule="exact"/>
        <w:rPr>
          <w:rFonts w:ascii="Arial" w:hAnsi="Arial"/>
          <w:sz w:val="22"/>
        </w:rPr>
      </w:pPr>
    </w:p>
    <w:p w:rsidR="00317C2B" w:rsidRDefault="00317C2B" w:rsidP="00317C2B">
      <w:pPr>
        <w:rPr>
          <w:rFonts w:ascii="Arial" w:hAnsi="Arial"/>
          <w:sz w:val="22"/>
        </w:rPr>
      </w:pPr>
      <w:r>
        <w:rPr>
          <w:rFonts w:ascii="Arial" w:hAnsi="Arial"/>
          <w:sz w:val="22"/>
        </w:rPr>
        <w:t>“BUMP” (W8-1(O)48) signs shall be installed as directed by the Engineer.</w:t>
      </w:r>
    </w:p>
    <w:p w:rsidR="00317C2B" w:rsidRDefault="00317C2B" w:rsidP="00317C2B">
      <w:pPr>
        <w:spacing w:line="240" w:lineRule="exact"/>
        <w:rPr>
          <w:rFonts w:ascii="Arial" w:hAnsi="Arial"/>
          <w:sz w:val="22"/>
        </w:rPr>
      </w:pP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“UNEVEN LANES” W8-11(O)48 signs shall be installed at </w:t>
      </w:r>
      <w:r w:rsidR="006F6611">
        <w:rPr>
          <w:rFonts w:ascii="Arial" w:hAnsi="Arial"/>
          <w:sz w:val="22"/>
        </w:rPr>
        <w:t>1</w:t>
      </w:r>
      <w:r>
        <w:rPr>
          <w:rFonts w:ascii="Arial" w:hAnsi="Arial"/>
          <w:sz w:val="22"/>
        </w:rPr>
        <w:t xml:space="preserve"> mile intervals or as directed by the Engineer.</w:t>
      </w: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“LOW SHOULDER” W8-9(O)</w:t>
      </w:r>
      <w:r w:rsidR="006F6611">
        <w:rPr>
          <w:rFonts w:ascii="Arial" w:hAnsi="Arial"/>
          <w:sz w:val="22"/>
        </w:rPr>
        <w:t>48 signs shall be installed at 1</w:t>
      </w:r>
      <w:r>
        <w:rPr>
          <w:rFonts w:ascii="Arial" w:hAnsi="Arial"/>
          <w:sz w:val="22"/>
        </w:rPr>
        <w:t xml:space="preserve"> mile intervals or as directed by the Engineer.</w:t>
      </w:r>
    </w:p>
    <w:p w:rsidR="00E15716" w:rsidRPr="00695960" w:rsidRDefault="00B468F1"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695960" w:rsidRPr="00B74BF3">
        <w:rPr>
          <w:rFonts w:ascii="Arial" w:hAnsi="Arial"/>
          <w:sz w:val="18"/>
          <w:szCs w:val="18"/>
        </w:rPr>
        <w:lastRenderedPageBreak/>
        <w:t>04-10-14</w:t>
      </w: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317C2B" w:rsidRDefault="00317C2B"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When covering existing Department signs, no tape shall be used on the reflective portion of the sign.  Contact the District sign shop for covering techniques.</w:t>
      </w:r>
    </w:p>
    <w:p w:rsidR="00120DE4" w:rsidRDefault="00120DE4"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120DE4" w:rsidRDefault="00120DE4" w:rsidP="00D061F9">
      <w:pPr>
        <w:spacing w:line="240" w:lineRule="exact"/>
        <w:rPr>
          <w:rFonts w:ascii="Arial" w:hAnsi="Arial" w:cs="Arial"/>
          <w:sz w:val="22"/>
          <w:szCs w:val="22"/>
        </w:rPr>
      </w:pPr>
      <w:r w:rsidRPr="00803999">
        <w:rPr>
          <w:rFonts w:ascii="Arial" w:hAnsi="Arial" w:cs="Arial"/>
          <w:sz w:val="22"/>
          <w:szCs w:val="22"/>
        </w:rPr>
        <w:t>Insta</w:t>
      </w:r>
      <w:r w:rsidR="00873078">
        <w:rPr>
          <w:rFonts w:ascii="Arial" w:hAnsi="Arial" w:cs="Arial"/>
          <w:sz w:val="22"/>
          <w:szCs w:val="22"/>
        </w:rPr>
        <w:t>ll a "TO ACTIVATE SIGNAL" sign below the “STOP HERE ON RED” sign</w:t>
      </w:r>
      <w:r w:rsidRPr="00803999">
        <w:rPr>
          <w:rFonts w:ascii="Arial" w:hAnsi="Arial" w:cs="Arial"/>
          <w:sz w:val="22"/>
          <w:szCs w:val="22"/>
        </w:rPr>
        <w:t>.  The detail of this sign is included in the p</w:t>
      </w:r>
      <w:r>
        <w:rPr>
          <w:rFonts w:ascii="Arial" w:hAnsi="Arial" w:cs="Arial"/>
          <w:sz w:val="22"/>
          <w:szCs w:val="22"/>
        </w:rPr>
        <w:t>lans.</w:t>
      </w:r>
    </w:p>
    <w:p w:rsidR="006F6611" w:rsidRDefault="006F6611" w:rsidP="00D061F9">
      <w:pPr>
        <w:spacing w:line="240" w:lineRule="exact"/>
        <w:rPr>
          <w:rFonts w:ascii="Arial" w:hAnsi="Arial" w:cs="Arial"/>
          <w:sz w:val="22"/>
          <w:szCs w:val="22"/>
        </w:rPr>
      </w:pPr>
    </w:p>
    <w:p w:rsidR="006F6611" w:rsidRPr="00803999" w:rsidRDefault="006F6611" w:rsidP="00D061F9">
      <w:pPr>
        <w:spacing w:line="240" w:lineRule="exact"/>
        <w:rPr>
          <w:rFonts w:ascii="Arial" w:hAnsi="Arial" w:cs="Arial"/>
          <w:sz w:val="22"/>
          <w:szCs w:val="22"/>
        </w:rPr>
      </w:pPr>
      <w:r>
        <w:rPr>
          <w:rFonts w:ascii="Arial" w:hAnsi="Arial" w:cs="Arial"/>
          <w:sz w:val="22"/>
          <w:szCs w:val="22"/>
        </w:rPr>
        <w:t>All regulatory signs shall be maintained at a 5 foot minimum bottom (rural), 7 foot minimum (urban).</w:t>
      </w:r>
    </w:p>
    <w:p w:rsidR="00120DE4" w:rsidRDefault="00120DE4"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Plate altering signs shall have the same sheeting as the base sign.</w:t>
      </w:r>
    </w:p>
    <w:p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No more than one plate shall be used to alter a sign.</w:t>
      </w:r>
    </w:p>
    <w:p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Any post stubs without a sign in place and visible shall have a reflector placed on each post.</w:t>
      </w:r>
    </w:p>
    <w:p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1763D2" w:rsidRPr="001763D2" w:rsidRDefault="001763D2"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r w:rsidRPr="001763D2">
        <w:rPr>
          <w:rFonts w:ascii="Arial" w:hAnsi="Arial"/>
          <w:b/>
          <w:sz w:val="22"/>
        </w:rPr>
        <w:t>Designer Note:  Add this n</w:t>
      </w:r>
      <w:r>
        <w:rPr>
          <w:rFonts w:ascii="Arial" w:hAnsi="Arial"/>
          <w:b/>
          <w:sz w:val="22"/>
        </w:rPr>
        <w:t>o</w:t>
      </w:r>
      <w:r w:rsidRPr="001763D2">
        <w:rPr>
          <w:rFonts w:ascii="Arial" w:hAnsi="Arial"/>
          <w:b/>
          <w:sz w:val="22"/>
        </w:rPr>
        <w:t>te on Cape Seal &amp; Microsurfacing projects.</w:t>
      </w:r>
    </w:p>
    <w:p w:rsidR="001763D2" w:rsidRDefault="001763D2"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803999" w:rsidRDefault="00803999"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LOOSE GRAVEL (W8-7(O)48) signs with an advisory speed of 35 mph (W13-1L(O)2424) shall be erected when the aggregate has been placed and the road is open to traffic.  The signs shall remain in place until the excess aggregate is swept and the condition no longer exists.  These signs shall be erected a minimum of 500 feet preceding the start of the condition and shall have an amber flashing light attached if up during hours of darkness.</w:t>
      </w:r>
    </w:p>
    <w:p w:rsidR="00B468F1" w:rsidRDefault="00B468F1" w:rsidP="00D061F9">
      <w:pPr>
        <w:spacing w:line="240" w:lineRule="exact"/>
        <w:rPr>
          <w:rFonts w:ascii="Arial" w:hAnsi="Arial"/>
          <w:sz w:val="22"/>
        </w:rPr>
      </w:pPr>
    </w:p>
    <w:p w:rsidR="00317C2B" w:rsidRPr="00491FB3" w:rsidRDefault="00317C2B" w:rsidP="00D061F9">
      <w:pPr>
        <w:spacing w:line="240" w:lineRule="exact"/>
        <w:rPr>
          <w:rFonts w:ascii="Arial" w:hAnsi="Arial"/>
          <w:sz w:val="22"/>
          <w:u w:val="single"/>
        </w:rPr>
      </w:pPr>
      <w:r w:rsidRPr="00491FB3">
        <w:rPr>
          <w:rFonts w:ascii="Arial" w:hAnsi="Arial"/>
          <w:sz w:val="22"/>
          <w:u w:val="single"/>
        </w:rPr>
        <w:t>Devices:</w:t>
      </w:r>
    </w:p>
    <w:p w:rsidR="00317C2B" w:rsidRDefault="00317C2B" w:rsidP="00D061F9">
      <w:pPr>
        <w:spacing w:line="240" w:lineRule="exact"/>
        <w:rPr>
          <w:rFonts w:ascii="Arial" w:hAnsi="Arial"/>
          <w:sz w:val="22"/>
        </w:rPr>
      </w:pPr>
    </w:p>
    <w:p w:rsidR="0098214B" w:rsidRDefault="0098214B" w:rsidP="00D061F9">
      <w:pPr>
        <w:spacing w:line="240" w:lineRule="exact"/>
        <w:rPr>
          <w:rFonts w:ascii="Arial" w:hAnsi="Arial"/>
          <w:sz w:val="22"/>
        </w:rPr>
      </w:pPr>
      <w:r>
        <w:rPr>
          <w:rFonts w:ascii="Arial" w:hAnsi="Arial"/>
          <w:sz w:val="22"/>
        </w:rPr>
        <w:t>Cones or reflectorized cones shall not be used during hours of darkness.</w:t>
      </w:r>
    </w:p>
    <w:p w:rsidR="0098214B" w:rsidRDefault="0098214B" w:rsidP="00D061F9">
      <w:pPr>
        <w:spacing w:line="240" w:lineRule="exact"/>
        <w:rPr>
          <w:rFonts w:ascii="Arial" w:hAnsi="Arial"/>
          <w:sz w:val="22"/>
        </w:rPr>
      </w:pPr>
    </w:p>
    <w:p w:rsidR="00317C2B" w:rsidRDefault="00873078" w:rsidP="00D061F9">
      <w:pPr>
        <w:spacing w:line="240" w:lineRule="exact"/>
        <w:rPr>
          <w:rFonts w:ascii="Arial" w:hAnsi="Arial"/>
          <w:sz w:val="22"/>
        </w:rPr>
      </w:pPr>
      <w:r>
        <w:rPr>
          <w:rFonts w:ascii="Arial" w:hAnsi="Arial"/>
          <w:sz w:val="22"/>
        </w:rPr>
        <w:t xml:space="preserve">A minimum of 3 drums spaced at </w:t>
      </w:r>
      <w:r w:rsidR="00317C2B">
        <w:rPr>
          <w:rFonts w:ascii="Arial" w:hAnsi="Arial"/>
          <w:sz w:val="22"/>
        </w:rPr>
        <w:t>4 feet shall be placed at each return when the sideroad is open.</w:t>
      </w:r>
    </w:p>
    <w:p w:rsidR="00317C2B" w:rsidRDefault="00317C2B" w:rsidP="00D061F9">
      <w:pPr>
        <w:spacing w:line="240" w:lineRule="exact"/>
        <w:rPr>
          <w:rFonts w:ascii="Arial" w:hAnsi="Arial"/>
          <w:sz w:val="22"/>
        </w:rPr>
      </w:pPr>
    </w:p>
    <w:p w:rsidR="00F37C3E" w:rsidRDefault="00F37C3E" w:rsidP="00D061F9">
      <w:pPr>
        <w:spacing w:line="240" w:lineRule="exact"/>
        <w:rPr>
          <w:rFonts w:ascii="Arial" w:hAnsi="Arial"/>
          <w:sz w:val="22"/>
        </w:rPr>
      </w:pPr>
      <w:r>
        <w:rPr>
          <w:rFonts w:ascii="Arial" w:hAnsi="Arial"/>
          <w:sz w:val="22"/>
        </w:rPr>
        <w:t>On all standards,</w:t>
      </w:r>
      <w:r w:rsidR="00C20B6D">
        <w:rPr>
          <w:rFonts w:ascii="Arial" w:hAnsi="Arial"/>
          <w:sz w:val="22"/>
        </w:rPr>
        <w:t xml:space="preserve"> and the devices listed in </w:t>
      </w:r>
      <w:r w:rsidR="00853425">
        <w:rPr>
          <w:rFonts w:ascii="Arial" w:hAnsi="Arial"/>
          <w:sz w:val="22"/>
        </w:rPr>
        <w:t xml:space="preserve">Section </w:t>
      </w:r>
      <w:r w:rsidR="00C20B6D">
        <w:rPr>
          <w:rFonts w:ascii="Arial" w:hAnsi="Arial"/>
          <w:sz w:val="22"/>
        </w:rPr>
        <w:t>701 of the Standard Specifications,</w:t>
      </w:r>
      <w:r>
        <w:rPr>
          <w:rFonts w:ascii="Arial" w:hAnsi="Arial"/>
          <w:sz w:val="22"/>
        </w:rPr>
        <w:t xml:space="preserve"> the device spacing shall be revised to the following dimensions:</w:t>
      </w:r>
    </w:p>
    <w:p w:rsidR="00F37C3E" w:rsidRDefault="00F37C3E" w:rsidP="00D061F9">
      <w:pPr>
        <w:spacing w:line="240" w:lineRule="exact"/>
        <w:rPr>
          <w:rFonts w:ascii="Arial" w:hAnsi="Arial"/>
          <w:sz w:val="22"/>
        </w:rPr>
      </w:pPr>
    </w:p>
    <w:p w:rsidR="00F37C3E" w:rsidRDefault="00F37C3E" w:rsidP="00F37C3E">
      <w:pPr>
        <w:spacing w:line="240" w:lineRule="exact"/>
        <w:ind w:left="360"/>
        <w:rPr>
          <w:rFonts w:ascii="Arial" w:hAnsi="Arial"/>
          <w:sz w:val="22"/>
        </w:rPr>
      </w:pPr>
      <w:r>
        <w:rPr>
          <w:rFonts w:ascii="Arial" w:hAnsi="Arial"/>
          <w:sz w:val="22"/>
        </w:rPr>
        <w:t>Where the spacing shown on the standard is 25 feet, the devices shall be placed at 20 feet.</w:t>
      </w:r>
    </w:p>
    <w:p w:rsidR="00F37C3E" w:rsidRDefault="00F37C3E" w:rsidP="00F37C3E">
      <w:pPr>
        <w:spacing w:line="240" w:lineRule="exact"/>
        <w:ind w:left="360"/>
        <w:rPr>
          <w:rFonts w:ascii="Arial" w:hAnsi="Arial"/>
          <w:sz w:val="22"/>
        </w:rPr>
      </w:pPr>
      <w:r>
        <w:rPr>
          <w:rFonts w:ascii="Arial" w:hAnsi="Arial"/>
          <w:sz w:val="22"/>
        </w:rPr>
        <w:t>Where the spacing shown on the standard is 50 feet, the devices shall be placed at 40 feet.</w:t>
      </w:r>
    </w:p>
    <w:p w:rsidR="00F37C3E" w:rsidRDefault="00F37C3E" w:rsidP="00C20B6D">
      <w:pPr>
        <w:spacing w:line="240" w:lineRule="exact"/>
        <w:ind w:left="360" w:right="-86"/>
        <w:rPr>
          <w:rFonts w:ascii="Arial" w:hAnsi="Arial"/>
          <w:sz w:val="22"/>
        </w:rPr>
      </w:pPr>
      <w:r>
        <w:rPr>
          <w:rFonts w:ascii="Arial" w:hAnsi="Arial"/>
          <w:sz w:val="22"/>
        </w:rPr>
        <w:t>Where the spacing shown on the standard is 100 feet, the devices shall be placed at 80 feet.</w:t>
      </w:r>
    </w:p>
    <w:p w:rsidR="00F37C3E" w:rsidRDefault="00F37C3E" w:rsidP="00D061F9">
      <w:pPr>
        <w:spacing w:line="240" w:lineRule="exact"/>
        <w:rPr>
          <w:rFonts w:ascii="Arial" w:hAnsi="Arial"/>
          <w:sz w:val="22"/>
        </w:rPr>
      </w:pPr>
    </w:p>
    <w:p w:rsidR="00317C2B" w:rsidRDefault="00317C2B" w:rsidP="00D061F9">
      <w:pPr>
        <w:spacing w:line="240" w:lineRule="exact"/>
        <w:rPr>
          <w:rFonts w:ascii="Arial" w:hAnsi="Arial"/>
          <w:b/>
          <w:sz w:val="22"/>
        </w:rPr>
      </w:pPr>
      <w:r>
        <w:rPr>
          <w:rFonts w:ascii="Arial" w:hAnsi="Arial"/>
          <w:b/>
          <w:sz w:val="22"/>
        </w:rPr>
        <w:t>Designers Note:  Include next paragraph if you want Direction Indicator Barricades on high volume divided highways other than Interstates.</w:t>
      </w:r>
    </w:p>
    <w:p w:rsidR="00317C2B" w:rsidRDefault="00317C2B" w:rsidP="00D061F9">
      <w:pPr>
        <w:spacing w:line="240" w:lineRule="exact"/>
        <w:rPr>
          <w:rFonts w:ascii="Arial" w:hAnsi="Arial"/>
          <w:sz w:val="22"/>
        </w:rPr>
      </w:pPr>
    </w:p>
    <w:p w:rsidR="00317C2B" w:rsidRDefault="00317C2B" w:rsidP="00D061F9">
      <w:pPr>
        <w:spacing w:line="240" w:lineRule="exact"/>
        <w:rPr>
          <w:rFonts w:ascii="Arial" w:hAnsi="Arial"/>
          <w:sz w:val="22"/>
        </w:rPr>
      </w:pPr>
      <w:r>
        <w:rPr>
          <w:rFonts w:ascii="Arial" w:hAnsi="Arial"/>
          <w:sz w:val="22"/>
        </w:rPr>
        <w:t>Direction Indicator Barricades shall exclusively be used in lane closure tapers.  They shall be used only when traffic is being merged with an adjacent through lane or shifted onto a median crossover.</w:t>
      </w:r>
    </w:p>
    <w:p w:rsidR="00317C2B" w:rsidRDefault="00317C2B" w:rsidP="00D061F9">
      <w:pPr>
        <w:spacing w:line="240" w:lineRule="exact"/>
        <w:rPr>
          <w:rFonts w:ascii="Arial" w:hAnsi="Arial"/>
          <w:sz w:val="22"/>
        </w:rPr>
      </w:pPr>
    </w:p>
    <w:p w:rsidR="00317C2B" w:rsidRDefault="00317C2B" w:rsidP="00D061F9">
      <w:pPr>
        <w:spacing w:line="240" w:lineRule="exact"/>
        <w:rPr>
          <w:rFonts w:ascii="Arial" w:hAnsi="Arial"/>
          <w:sz w:val="22"/>
        </w:rPr>
      </w:pPr>
      <w:r>
        <w:rPr>
          <w:rFonts w:ascii="Arial" w:hAnsi="Arial"/>
          <w:sz w:val="22"/>
        </w:rPr>
        <w:t>Vertical barricades shall not be used in weaves, and in the gore areas on Highway Standard 701411.</w:t>
      </w:r>
    </w:p>
    <w:p w:rsidR="00317C2B" w:rsidRDefault="00317C2B" w:rsidP="00D061F9">
      <w:pPr>
        <w:spacing w:line="240" w:lineRule="exact"/>
        <w:rPr>
          <w:rFonts w:ascii="Arial" w:hAnsi="Arial"/>
          <w:sz w:val="22"/>
        </w:rPr>
      </w:pPr>
    </w:p>
    <w:p w:rsidR="00F37C3E" w:rsidRDefault="00F37C3E" w:rsidP="00D061F9">
      <w:pPr>
        <w:spacing w:line="240" w:lineRule="exact"/>
        <w:rPr>
          <w:rFonts w:ascii="Arial" w:hAnsi="Arial"/>
          <w:sz w:val="22"/>
        </w:rPr>
      </w:pPr>
      <w:r>
        <w:rPr>
          <w:rFonts w:ascii="Arial" w:hAnsi="Arial"/>
          <w:sz w:val="22"/>
        </w:rPr>
        <w:t>Vertical barricades shall not be used as a device where the existing speed limit is 65 mph</w:t>
      </w:r>
      <w:r w:rsidR="00E60598">
        <w:rPr>
          <w:rFonts w:ascii="Arial" w:hAnsi="Arial"/>
          <w:sz w:val="22"/>
        </w:rPr>
        <w:t xml:space="preserve"> or greater</w:t>
      </w:r>
      <w:r>
        <w:rPr>
          <w:rFonts w:ascii="Arial" w:hAnsi="Arial"/>
          <w:sz w:val="22"/>
        </w:rPr>
        <w:t>.</w:t>
      </w:r>
    </w:p>
    <w:p w:rsidR="00F37C3E" w:rsidRDefault="00F37C3E" w:rsidP="00D061F9">
      <w:pPr>
        <w:spacing w:line="240" w:lineRule="exact"/>
        <w:rPr>
          <w:rFonts w:ascii="Arial" w:hAnsi="Arial"/>
          <w:sz w:val="22"/>
        </w:rPr>
      </w:pPr>
    </w:p>
    <w:p w:rsidR="00317C2B" w:rsidRPr="00491FB3" w:rsidRDefault="00317C2B" w:rsidP="00D061F9">
      <w:pPr>
        <w:spacing w:line="240" w:lineRule="exact"/>
        <w:rPr>
          <w:rFonts w:ascii="Arial" w:hAnsi="Arial"/>
          <w:sz w:val="22"/>
          <w:u w:val="single"/>
        </w:rPr>
      </w:pPr>
      <w:r w:rsidRPr="00491FB3">
        <w:rPr>
          <w:rFonts w:ascii="Arial" w:hAnsi="Arial"/>
          <w:sz w:val="22"/>
          <w:u w:val="single"/>
        </w:rPr>
        <w:t>Lights:</w:t>
      </w:r>
    </w:p>
    <w:p w:rsidR="00317C2B" w:rsidRDefault="00317C2B" w:rsidP="00D061F9">
      <w:pPr>
        <w:spacing w:line="240" w:lineRule="exact"/>
        <w:rPr>
          <w:rFonts w:ascii="Arial" w:hAnsi="Arial"/>
          <w:sz w:val="22"/>
        </w:rPr>
      </w:pPr>
    </w:p>
    <w:p w:rsidR="00317C2B" w:rsidRDefault="00317C2B" w:rsidP="00D061F9">
      <w:pPr>
        <w:spacing w:line="240" w:lineRule="exact"/>
        <w:rPr>
          <w:rFonts w:ascii="Arial" w:hAnsi="Arial"/>
          <w:sz w:val="22"/>
        </w:rPr>
      </w:pPr>
      <w:r>
        <w:rPr>
          <w:rFonts w:ascii="Arial" w:hAnsi="Arial"/>
          <w:sz w:val="22"/>
        </w:rPr>
        <w:t>Steady burn mono-directional lights are required on devices delineating a widening trench.</w:t>
      </w:r>
    </w:p>
    <w:p w:rsidR="00E15716" w:rsidRPr="00E15716" w:rsidRDefault="009D5793"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317C2B" w:rsidRDefault="00317C2B" w:rsidP="00D061F9">
      <w:pPr>
        <w:spacing w:line="240" w:lineRule="exact"/>
        <w:rPr>
          <w:rFonts w:ascii="Arial" w:hAnsi="Arial"/>
          <w:sz w:val="22"/>
        </w:rPr>
      </w:pPr>
    </w:p>
    <w:p w:rsidR="00317C2B" w:rsidRPr="00491FB3" w:rsidRDefault="00317C2B" w:rsidP="00D061F9">
      <w:pPr>
        <w:spacing w:line="240" w:lineRule="exact"/>
        <w:rPr>
          <w:rFonts w:ascii="Arial" w:hAnsi="Arial"/>
          <w:sz w:val="22"/>
          <w:u w:val="single"/>
        </w:rPr>
      </w:pPr>
      <w:r w:rsidRPr="00491FB3">
        <w:rPr>
          <w:rFonts w:ascii="Arial" w:hAnsi="Arial"/>
          <w:sz w:val="22"/>
          <w:u w:val="single"/>
        </w:rPr>
        <w:t>Flaggers:</w:t>
      </w:r>
    </w:p>
    <w:p w:rsidR="00317C2B" w:rsidRDefault="00317C2B" w:rsidP="00D061F9">
      <w:pPr>
        <w:spacing w:line="240" w:lineRule="exact"/>
        <w:rPr>
          <w:rFonts w:ascii="Arial" w:hAnsi="Arial"/>
          <w:sz w:val="22"/>
        </w:rPr>
      </w:pPr>
    </w:p>
    <w:p w:rsidR="006F6611" w:rsidRPr="006F6611" w:rsidRDefault="006F6611" w:rsidP="00D061F9">
      <w:pPr>
        <w:spacing w:line="240" w:lineRule="exact"/>
        <w:rPr>
          <w:rFonts w:ascii="Arial" w:hAnsi="Arial"/>
          <w:b/>
          <w:sz w:val="22"/>
        </w:rPr>
      </w:pPr>
      <w:r w:rsidRPr="006F6611">
        <w:rPr>
          <w:rFonts w:ascii="Arial" w:hAnsi="Arial"/>
          <w:b/>
          <w:sz w:val="22"/>
          <w:u w:val="single"/>
        </w:rPr>
        <w:t>Designer Note</w:t>
      </w:r>
      <w:r w:rsidRPr="006F6611">
        <w:rPr>
          <w:rFonts w:ascii="Arial" w:hAnsi="Arial"/>
          <w:b/>
          <w:sz w:val="22"/>
        </w:rPr>
        <w:t>:  (Include in contracts using Highway Standard 701201, 701306, 701336, or contracts with traffic control plans requiring flaggers at sideroads and commercial entrances remaining open to traffic.)</w:t>
      </w:r>
    </w:p>
    <w:p w:rsidR="006F6611" w:rsidRDefault="006F6611" w:rsidP="00D061F9">
      <w:pPr>
        <w:spacing w:line="240" w:lineRule="exact"/>
        <w:rPr>
          <w:rFonts w:ascii="Arial" w:hAnsi="Arial"/>
          <w:sz w:val="22"/>
        </w:rPr>
      </w:pPr>
    </w:p>
    <w:p w:rsidR="00873078" w:rsidRPr="006F6611" w:rsidRDefault="00873078" w:rsidP="00873078">
      <w:pPr>
        <w:spacing w:line="240" w:lineRule="exact"/>
        <w:rPr>
          <w:rFonts w:ascii="Arial" w:hAnsi="Arial" w:cs="Arial"/>
          <w:sz w:val="22"/>
          <w:szCs w:val="22"/>
          <w:u w:val="single"/>
        </w:rPr>
      </w:pPr>
      <w:bookmarkStart w:id="0" w:name="_Toc227034373"/>
      <w:r w:rsidRPr="006F6611">
        <w:rPr>
          <w:rFonts w:ascii="Arial" w:hAnsi="Arial" w:cs="Arial"/>
          <w:sz w:val="22"/>
          <w:szCs w:val="22"/>
          <w:u w:val="single"/>
        </w:rPr>
        <w:t xml:space="preserve">Flagger </w:t>
      </w:r>
      <w:r>
        <w:rPr>
          <w:rFonts w:ascii="Arial" w:hAnsi="Arial" w:cs="Arial"/>
          <w:sz w:val="22"/>
          <w:szCs w:val="22"/>
          <w:u w:val="single"/>
        </w:rPr>
        <w:t>a</w:t>
      </w:r>
      <w:r w:rsidRPr="006F6611">
        <w:rPr>
          <w:rFonts w:ascii="Arial" w:hAnsi="Arial" w:cs="Arial"/>
          <w:sz w:val="22"/>
          <w:szCs w:val="22"/>
          <w:u w:val="single"/>
        </w:rPr>
        <w:t xml:space="preserve">t Sideroads </w:t>
      </w:r>
      <w:r>
        <w:rPr>
          <w:rFonts w:ascii="Arial" w:hAnsi="Arial" w:cs="Arial"/>
          <w:sz w:val="22"/>
          <w:szCs w:val="22"/>
          <w:u w:val="single"/>
        </w:rPr>
        <w:t>a</w:t>
      </w:r>
      <w:r w:rsidRPr="006F6611">
        <w:rPr>
          <w:rFonts w:ascii="Arial" w:hAnsi="Arial" w:cs="Arial"/>
          <w:sz w:val="22"/>
          <w:szCs w:val="22"/>
          <w:u w:val="single"/>
        </w:rPr>
        <w:t>nd Commercial Entrances</w:t>
      </w:r>
      <w:bookmarkEnd w:id="0"/>
      <w:r>
        <w:rPr>
          <w:rFonts w:ascii="Arial" w:hAnsi="Arial" w:cs="Arial"/>
          <w:sz w:val="22"/>
          <w:szCs w:val="22"/>
          <w:u w:val="single"/>
        </w:rPr>
        <w:t>:</w:t>
      </w:r>
    </w:p>
    <w:p w:rsidR="00873078" w:rsidRPr="006F6611" w:rsidRDefault="00873078" w:rsidP="00873078">
      <w:pPr>
        <w:spacing w:line="240" w:lineRule="exact"/>
        <w:rPr>
          <w:rFonts w:ascii="Arial" w:hAnsi="Arial" w:cs="Arial"/>
          <w:snapToGrid w:val="0"/>
          <w:sz w:val="22"/>
          <w:szCs w:val="22"/>
        </w:rPr>
      </w:pPr>
    </w:p>
    <w:p w:rsidR="00873078" w:rsidRDefault="00873078" w:rsidP="00873078">
      <w:pPr>
        <w:spacing w:line="240" w:lineRule="exact"/>
        <w:rPr>
          <w:rFonts w:ascii="Arial" w:hAnsi="Arial" w:cs="Arial"/>
          <w:snapToGrid w:val="0"/>
          <w:sz w:val="22"/>
          <w:szCs w:val="22"/>
        </w:rPr>
      </w:pPr>
      <w:r w:rsidRPr="006F6611">
        <w:rPr>
          <w:rFonts w:ascii="Arial" w:hAnsi="Arial" w:cs="Arial"/>
          <w:snapToGrid w:val="0"/>
          <w:sz w:val="22"/>
          <w:szCs w:val="22"/>
        </w:rPr>
        <w:t xml:space="preserve">Effective:  </w:t>
      </w:r>
      <w:r w:rsidR="00F01018">
        <w:rPr>
          <w:rFonts w:ascii="Arial" w:hAnsi="Arial" w:cs="Arial"/>
          <w:snapToGrid w:val="0"/>
          <w:sz w:val="22"/>
          <w:szCs w:val="22"/>
        </w:rPr>
        <w:t>August 1, 2011</w:t>
      </w:r>
    </w:p>
    <w:p w:rsidR="00873078" w:rsidRPr="006F6611" w:rsidRDefault="00873078" w:rsidP="00873078">
      <w:pPr>
        <w:spacing w:line="240" w:lineRule="exact"/>
        <w:rPr>
          <w:rFonts w:ascii="Arial" w:hAnsi="Arial" w:cs="Arial"/>
          <w:snapToGrid w:val="0"/>
          <w:sz w:val="22"/>
          <w:szCs w:val="22"/>
        </w:rPr>
      </w:pPr>
    </w:p>
    <w:p w:rsidR="00E724D7" w:rsidRPr="00E724D7" w:rsidRDefault="00E724D7" w:rsidP="00E724D7">
      <w:pPr>
        <w:rPr>
          <w:rFonts w:ascii="Arial" w:hAnsi="Arial"/>
          <w:sz w:val="22"/>
          <w:szCs w:val="22"/>
        </w:rPr>
      </w:pPr>
      <w:r w:rsidRPr="00E724D7">
        <w:rPr>
          <w:rFonts w:ascii="Arial" w:hAnsi="Arial"/>
          <w:sz w:val="22"/>
          <w:szCs w:val="22"/>
        </w:rPr>
        <w:t>Flaggers shall comply with all requirements contained in the Department’s “Flagger Handbook”</w:t>
      </w:r>
      <w:r>
        <w:rPr>
          <w:rFonts w:ascii="Arial" w:hAnsi="Arial"/>
          <w:sz w:val="22"/>
          <w:szCs w:val="22"/>
        </w:rPr>
        <w:t xml:space="preserve"> dated September 2011.  The f</w:t>
      </w:r>
      <w:r w:rsidRPr="00E724D7">
        <w:rPr>
          <w:rFonts w:ascii="Arial" w:hAnsi="Arial"/>
          <w:sz w:val="22"/>
          <w:szCs w:val="22"/>
        </w:rPr>
        <w:t>lagger equipment listed for flaggers employed by the Illinois Department of Transportation shall apply to all flaggers.</w:t>
      </w:r>
    </w:p>
    <w:p w:rsidR="00E724D7" w:rsidRPr="00E724D7" w:rsidRDefault="00E724D7" w:rsidP="00E724D7">
      <w:pPr>
        <w:rPr>
          <w:rFonts w:ascii="Arial" w:hAnsi="Arial"/>
          <w:sz w:val="22"/>
          <w:szCs w:val="22"/>
        </w:rPr>
      </w:pPr>
    </w:p>
    <w:p w:rsidR="00E724D7" w:rsidRPr="00E724D7" w:rsidRDefault="00E724D7" w:rsidP="00E724D7">
      <w:pPr>
        <w:rPr>
          <w:rFonts w:ascii="Arial" w:hAnsi="Arial"/>
          <w:sz w:val="22"/>
          <w:szCs w:val="22"/>
        </w:rPr>
      </w:pPr>
      <w:r w:rsidRPr="00E724D7">
        <w:rPr>
          <w:rFonts w:ascii="Arial" w:hAnsi="Arial"/>
          <w:sz w:val="22"/>
          <w:szCs w:val="22"/>
        </w:rPr>
        <w:t>All workers and flaggers shall wear ANSI Class E pants and an ANSI Class 2 vest that in combination meet the requirements of ANSI/ISEA 107</w:t>
      </w:r>
      <w:r w:rsidRPr="00E724D7">
        <w:rPr>
          <w:rFonts w:ascii="Arial" w:hAnsi="Arial"/>
          <w:sz w:val="22"/>
          <w:szCs w:val="22"/>
        </w:rPr>
        <w:noBreakHyphen/>
        <w:t>2004 for Conspicuity Class 3 garments during hours of darkness.</w:t>
      </w:r>
    </w:p>
    <w:p w:rsidR="00F37C3E" w:rsidRDefault="00F37C3E" w:rsidP="00873078">
      <w:pPr>
        <w:rPr>
          <w:rFonts w:ascii="Arial" w:hAnsi="Arial"/>
          <w:sz w:val="22"/>
        </w:rPr>
      </w:pPr>
    </w:p>
    <w:p w:rsidR="00873078" w:rsidRDefault="00873078" w:rsidP="00873078">
      <w:pPr>
        <w:rPr>
          <w:rFonts w:ascii="Arial" w:hAnsi="Arial"/>
          <w:sz w:val="22"/>
        </w:rPr>
      </w:pPr>
      <w:r>
        <w:rPr>
          <w:rFonts w:ascii="Arial" w:hAnsi="Arial"/>
          <w:sz w:val="22"/>
        </w:rPr>
        <w:t>In addition to the flaggers shown on applicable standards, on major sideroads flaggers shall be required on all legs of the intersection.  Major sideroads for this project shall be __________________, ____________________, and ________________________________.</w:t>
      </w:r>
    </w:p>
    <w:p w:rsidR="00413654" w:rsidRDefault="00413654" w:rsidP="00873078">
      <w:pPr>
        <w:rPr>
          <w:rFonts w:ascii="Arial" w:hAnsi="Arial"/>
          <w:sz w:val="22"/>
        </w:rPr>
      </w:pPr>
    </w:p>
    <w:p w:rsidR="00873078" w:rsidRDefault="00873078" w:rsidP="00873078">
      <w:pPr>
        <w:rPr>
          <w:rFonts w:ascii="Arial" w:hAnsi="Arial"/>
          <w:sz w:val="22"/>
        </w:rPr>
      </w:pPr>
      <w:r w:rsidRPr="00550A2C">
        <w:rPr>
          <w:rFonts w:ascii="Arial" w:hAnsi="Arial"/>
          <w:sz w:val="22"/>
        </w:rPr>
        <w:t>In addition to the flaggers shown on applicable standards, a flagger shall be required on high volume commercial entrances listed below.  High volume commercial entrances for this project shall be ________________________ and ____________________________.</w:t>
      </w:r>
    </w:p>
    <w:p w:rsidR="00873078" w:rsidRDefault="00873078" w:rsidP="00873078">
      <w:pPr>
        <w:rPr>
          <w:rFonts w:ascii="Arial" w:hAnsi="Arial"/>
          <w:sz w:val="22"/>
        </w:rPr>
      </w:pPr>
    </w:p>
    <w:p w:rsidR="00873078" w:rsidRPr="00550A2C" w:rsidRDefault="00873078" w:rsidP="00873078">
      <w:pPr>
        <w:rPr>
          <w:rFonts w:ascii="Arial" w:hAnsi="Arial"/>
          <w:sz w:val="22"/>
        </w:rPr>
      </w:pPr>
      <w:r>
        <w:rPr>
          <w:rFonts w:ascii="Arial" w:hAnsi="Arial"/>
          <w:sz w:val="22"/>
        </w:rPr>
        <w:t>When the mainline flagger is within 200 feet of an intersection, the sideroad flagger shall be required.</w:t>
      </w:r>
    </w:p>
    <w:p w:rsidR="00873078" w:rsidRPr="001B00E3" w:rsidRDefault="00873078" w:rsidP="00873078">
      <w:pPr>
        <w:rPr>
          <w:rFonts w:ascii="Arial" w:hAnsi="Arial"/>
          <w:i/>
          <w:sz w:val="22"/>
        </w:rPr>
      </w:pPr>
    </w:p>
    <w:p w:rsidR="00873078" w:rsidRDefault="00873078" w:rsidP="00873078">
      <w:pPr>
        <w:rPr>
          <w:rFonts w:ascii="Arial" w:hAnsi="Arial"/>
          <w:sz w:val="22"/>
        </w:rPr>
      </w:pPr>
      <w:r>
        <w:rPr>
          <w:rFonts w:ascii="Arial" w:hAnsi="Arial"/>
          <w:sz w:val="22"/>
        </w:rPr>
        <w:t>When the road is closed to through traffic and it is necessary to provide access for local traffic, all flaggers as shown on the applicable standards will be required.  No reduction in the number of flaggers shall be allowed.</w:t>
      </w:r>
    </w:p>
    <w:p w:rsidR="00873078" w:rsidRDefault="00873078" w:rsidP="00873078">
      <w:pPr>
        <w:spacing w:line="240" w:lineRule="exact"/>
        <w:rPr>
          <w:rFonts w:ascii="Arial" w:hAnsi="Arial" w:cs="Arial"/>
          <w:sz w:val="22"/>
          <w:szCs w:val="22"/>
        </w:rPr>
      </w:pPr>
    </w:p>
    <w:p w:rsidR="00873078" w:rsidRPr="006F6611" w:rsidRDefault="00873078" w:rsidP="00873078">
      <w:pPr>
        <w:spacing w:line="240" w:lineRule="exact"/>
        <w:rPr>
          <w:rFonts w:ascii="Arial" w:hAnsi="Arial" w:cs="Arial"/>
          <w:sz w:val="22"/>
          <w:szCs w:val="22"/>
        </w:rPr>
      </w:pPr>
      <w:r w:rsidRPr="006F6611">
        <w:rPr>
          <w:rFonts w:ascii="Arial" w:hAnsi="Arial" w:cs="Arial"/>
          <w:sz w:val="22"/>
          <w:szCs w:val="22"/>
        </w:rPr>
        <w:t>Revise the first and second paragraph of Article 701.20(i) of the Standard Specifications to read:</w:t>
      </w:r>
    </w:p>
    <w:p w:rsidR="00873078" w:rsidRPr="006F6611" w:rsidRDefault="00873078" w:rsidP="00873078">
      <w:pPr>
        <w:spacing w:line="240" w:lineRule="exact"/>
        <w:rPr>
          <w:rFonts w:ascii="Arial" w:hAnsi="Arial" w:cs="Arial"/>
          <w:sz w:val="22"/>
          <w:szCs w:val="22"/>
        </w:rPr>
      </w:pPr>
    </w:p>
    <w:p w:rsidR="00873078" w:rsidRPr="006F6611" w:rsidRDefault="00873078" w:rsidP="00873078">
      <w:pPr>
        <w:spacing w:line="240" w:lineRule="exact"/>
        <w:ind w:left="720" w:hanging="90"/>
        <w:rPr>
          <w:rFonts w:ascii="Arial" w:hAnsi="Arial" w:cs="Arial"/>
          <w:sz w:val="22"/>
          <w:szCs w:val="22"/>
        </w:rPr>
      </w:pPr>
      <w:r w:rsidRPr="006F6611">
        <w:rPr>
          <w:rFonts w:ascii="Arial" w:hAnsi="Arial" w:cs="Arial"/>
          <w:sz w:val="22"/>
          <w:szCs w:val="22"/>
        </w:rPr>
        <w:t>“</w:t>
      </w:r>
      <w:r w:rsidRPr="006F6611">
        <w:rPr>
          <w:rFonts w:ascii="Arial" w:hAnsi="Arial" w:cs="Arial"/>
          <w:sz w:val="22"/>
          <w:szCs w:val="22"/>
        </w:rPr>
        <w:tab/>
        <w:t>Signs, barricades, or other traffic control devices required by the Engineer</w:t>
      </w:r>
      <w:r>
        <w:rPr>
          <w:rFonts w:ascii="Arial" w:hAnsi="Arial" w:cs="Arial"/>
          <w:sz w:val="22"/>
          <w:szCs w:val="22"/>
        </w:rPr>
        <w:t>,</w:t>
      </w:r>
      <w:r w:rsidRPr="006F6611">
        <w:rPr>
          <w:rFonts w:ascii="Arial" w:hAnsi="Arial" w:cs="Arial"/>
          <w:sz w:val="22"/>
          <w:szCs w:val="22"/>
        </w:rPr>
        <w:t xml:space="preserve"> over and above those s</w:t>
      </w:r>
      <w:r>
        <w:rPr>
          <w:rFonts w:ascii="Arial" w:hAnsi="Arial" w:cs="Arial"/>
          <w:sz w:val="22"/>
          <w:szCs w:val="22"/>
        </w:rPr>
        <w:t>hown on the standard or detailed in the plans and provisions,</w:t>
      </w:r>
      <w:r w:rsidRPr="006F6611">
        <w:rPr>
          <w:rFonts w:ascii="Arial" w:hAnsi="Arial" w:cs="Arial"/>
          <w:sz w:val="22"/>
          <w:szCs w:val="22"/>
        </w:rPr>
        <w:t xml:space="preserve"> will be paid for according to Article 109.04.  All flaggers required at sideroads and </w:t>
      </w:r>
      <w:r>
        <w:rPr>
          <w:rFonts w:ascii="Arial" w:hAnsi="Arial" w:cs="Arial"/>
          <w:sz w:val="22"/>
          <w:szCs w:val="22"/>
        </w:rPr>
        <w:t xml:space="preserve">commercial </w:t>
      </w:r>
      <w:r w:rsidRPr="006F6611">
        <w:rPr>
          <w:rFonts w:ascii="Arial" w:hAnsi="Arial" w:cs="Arial"/>
          <w:sz w:val="22"/>
          <w:szCs w:val="22"/>
        </w:rPr>
        <w:t>entrances remaining open to traffic</w:t>
      </w:r>
      <w:r>
        <w:rPr>
          <w:rFonts w:ascii="Arial" w:hAnsi="Arial" w:cs="Arial"/>
          <w:sz w:val="22"/>
          <w:szCs w:val="22"/>
        </w:rPr>
        <w:t xml:space="preserve"> not shown on the Highway Standards, required by article 701.13(a) or listed above, shall</w:t>
      </w:r>
      <w:r w:rsidRPr="006F6611">
        <w:rPr>
          <w:rFonts w:ascii="Arial" w:hAnsi="Arial" w:cs="Arial"/>
          <w:sz w:val="22"/>
          <w:szCs w:val="22"/>
        </w:rPr>
        <w:t xml:space="preserve"> be paid for according to Article 109.04.”</w:t>
      </w:r>
    </w:p>
    <w:p w:rsidR="004216C5" w:rsidRDefault="004216C5" w:rsidP="00317C2B">
      <w:pPr>
        <w:rPr>
          <w:rFonts w:ascii="Arial" w:hAnsi="Arial"/>
          <w:sz w:val="22"/>
        </w:rPr>
      </w:pPr>
    </w:p>
    <w:p w:rsidR="00317C2B" w:rsidRPr="00491FB3" w:rsidRDefault="00317C2B" w:rsidP="00317C2B">
      <w:pPr>
        <w:spacing w:line="240" w:lineRule="exact"/>
        <w:rPr>
          <w:rFonts w:ascii="Arial" w:hAnsi="Arial"/>
          <w:sz w:val="22"/>
          <w:u w:val="single"/>
        </w:rPr>
      </w:pPr>
      <w:r w:rsidRPr="00491FB3">
        <w:rPr>
          <w:rFonts w:ascii="Arial" w:hAnsi="Arial"/>
          <w:sz w:val="22"/>
          <w:u w:val="single"/>
        </w:rPr>
        <w:t>Pavement Marking:</w:t>
      </w:r>
    </w:p>
    <w:p w:rsidR="00317C2B" w:rsidRDefault="00317C2B" w:rsidP="00317C2B">
      <w:pPr>
        <w:spacing w:line="240" w:lineRule="exact"/>
        <w:rPr>
          <w:rFonts w:ascii="Arial" w:hAnsi="Arial"/>
          <w:sz w:val="22"/>
        </w:rPr>
      </w:pPr>
    </w:p>
    <w:p w:rsidR="00317C2B" w:rsidRDefault="00317C2B" w:rsidP="00317C2B">
      <w:pPr>
        <w:spacing w:line="240" w:lineRule="exact"/>
        <w:rPr>
          <w:rFonts w:ascii="Arial" w:hAnsi="Arial"/>
          <w:sz w:val="22"/>
        </w:rPr>
      </w:pPr>
      <w:r>
        <w:rPr>
          <w:rFonts w:ascii="Arial" w:hAnsi="Arial"/>
          <w:sz w:val="22"/>
        </w:rPr>
        <w:t>All temporary pavement markings that will be operational during the winter months (December through March) shall be paint.</w:t>
      </w:r>
    </w:p>
    <w:p w:rsidR="00317C2B" w:rsidRDefault="00317C2B" w:rsidP="00317C2B">
      <w:pPr>
        <w:spacing w:line="220" w:lineRule="exact"/>
        <w:rPr>
          <w:rFonts w:ascii="Arial" w:hAnsi="Arial"/>
          <w:sz w:val="22"/>
        </w:rPr>
      </w:pPr>
    </w:p>
    <w:p w:rsidR="0098214B" w:rsidRDefault="0098214B" w:rsidP="00317C2B">
      <w:pPr>
        <w:spacing w:line="220" w:lineRule="exact"/>
        <w:rPr>
          <w:rFonts w:ascii="Arial" w:hAnsi="Arial"/>
          <w:sz w:val="22"/>
        </w:rPr>
      </w:pPr>
      <w:r>
        <w:rPr>
          <w:rFonts w:ascii="Arial" w:hAnsi="Arial"/>
          <w:sz w:val="22"/>
        </w:rPr>
        <w:t>Short term pavement markings on a milled surface shall be paint.</w:t>
      </w:r>
    </w:p>
    <w:p w:rsidR="0098214B" w:rsidRDefault="0098214B" w:rsidP="00317C2B">
      <w:pPr>
        <w:spacing w:line="220" w:lineRule="exact"/>
        <w:rPr>
          <w:rFonts w:ascii="Arial" w:hAnsi="Arial"/>
          <w:sz w:val="22"/>
        </w:rPr>
      </w:pP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sz w:val="22"/>
        </w:rPr>
        <w:t xml:space="preserve">To be used on all standards </w:t>
      </w:r>
      <w:r w:rsidRPr="0082343A">
        <w:rPr>
          <w:rFonts w:ascii="Arial" w:hAnsi="Arial"/>
          <w:b/>
          <w:sz w:val="22"/>
          <w:u w:val="single"/>
        </w:rPr>
        <w:t>except</w:t>
      </w:r>
      <w:r>
        <w:rPr>
          <w:rFonts w:ascii="Arial" w:hAnsi="Arial"/>
          <w:b/>
          <w:sz w:val="22"/>
        </w:rPr>
        <w:t xml:space="preserve"> standard 701401, 701411, 701422, and 701446.</w:t>
      </w:r>
    </w:p>
    <w:p w:rsidR="00317C2B" w:rsidRPr="007D4278"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317C2B" w:rsidRPr="007D59AC"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Temporary pavement markings shall not be included in the cost of the standard rather it shall be paid for separately at the contract unit prices of specified temporary pavement marking items.</w:t>
      </w:r>
    </w:p>
    <w:p w:rsidR="00E15716" w:rsidRPr="00E15716" w:rsidRDefault="009D5793"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9D5793" w:rsidRDefault="009D5793"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Pr="00491FB3" w:rsidRDefault="00491FB3" w:rsidP="002655C2">
      <w:pPr>
        <w:spacing w:line="240" w:lineRule="exact"/>
        <w:rPr>
          <w:rFonts w:ascii="Arial" w:hAnsi="Arial"/>
          <w:sz w:val="22"/>
          <w:u w:val="single"/>
        </w:rPr>
      </w:pPr>
      <w:r>
        <w:rPr>
          <w:rFonts w:ascii="Arial" w:hAnsi="Arial"/>
          <w:sz w:val="22"/>
          <w:u w:val="single"/>
        </w:rPr>
        <w:t>Highway Standards Application:</w:t>
      </w:r>
    </w:p>
    <w:p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u w:val="single"/>
        </w:rPr>
        <w:t>Treatment of “T” Crossing Near Standard 701316 or 701321</w:t>
      </w:r>
      <w:r>
        <w:rPr>
          <w:rFonts w:ascii="Arial" w:hAnsi="Arial"/>
          <w:sz w:val="22"/>
        </w:rPr>
        <w:t>: The signal indications and detection of the intersecting street or driveway near the standard 701316 or 701321 traffic control installation shall be as followed:</w:t>
      </w:r>
    </w:p>
    <w:p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u w:val="single"/>
        </w:rPr>
      </w:pPr>
    </w:p>
    <w:p w:rsidR="00317C2B" w:rsidRDefault="003D5C56"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Two signal heads shall be provided for each mainline approach and for each sideroad within the designated work area</w:t>
      </w:r>
      <w:r w:rsidR="00317C2B">
        <w:rPr>
          <w:rFonts w:ascii="Arial" w:hAnsi="Arial"/>
          <w:sz w:val="22"/>
        </w:rPr>
        <w:t>.  Each signal shall consist of one red section, one yellow section, one green left arrow section, and one green right arrow section with back plates.</w:t>
      </w:r>
    </w:p>
    <w:p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Detection for sideroads shall consist of one microwave detector or 5</w:t>
      </w:r>
      <w:r w:rsidR="00873078">
        <w:rPr>
          <w:rFonts w:ascii="Arial" w:hAnsi="Arial"/>
          <w:sz w:val="22"/>
        </w:rPr>
        <w:t> </w:t>
      </w:r>
      <w:r>
        <w:rPr>
          <w:rFonts w:ascii="Arial" w:hAnsi="Arial"/>
          <w:sz w:val="22"/>
        </w:rPr>
        <w:t>f</w:t>
      </w:r>
      <w:r w:rsidR="00873078">
        <w:rPr>
          <w:rFonts w:ascii="Arial" w:hAnsi="Arial"/>
          <w:sz w:val="22"/>
        </w:rPr>
        <w:t>oo</w:t>
      </w:r>
      <w:r>
        <w:rPr>
          <w:rFonts w:ascii="Arial" w:hAnsi="Arial"/>
          <w:sz w:val="22"/>
        </w:rPr>
        <w:t>t</w:t>
      </w:r>
      <w:r w:rsidR="00873078">
        <w:rPr>
          <w:rFonts w:ascii="Arial" w:hAnsi="Arial"/>
          <w:sz w:val="22"/>
        </w:rPr>
        <w:t xml:space="preserve"> x</w:t>
      </w:r>
      <w:r>
        <w:rPr>
          <w:rFonts w:ascii="Arial" w:hAnsi="Arial"/>
          <w:sz w:val="22"/>
        </w:rPr>
        <w:t xml:space="preserve"> 5 f</w:t>
      </w:r>
      <w:r w:rsidR="00873078">
        <w:rPr>
          <w:rFonts w:ascii="Arial" w:hAnsi="Arial"/>
          <w:sz w:val="22"/>
        </w:rPr>
        <w:t>oo</w:t>
      </w:r>
      <w:r>
        <w:rPr>
          <w:rFonts w:ascii="Arial" w:hAnsi="Arial"/>
          <w:sz w:val="22"/>
        </w:rPr>
        <w:t>t loop detector.  The microwave detector shall be mounted 14</w:t>
      </w:r>
      <w:r w:rsidR="00873078">
        <w:rPr>
          <w:rFonts w:ascii="Arial" w:hAnsi="Arial"/>
          <w:sz w:val="22"/>
        </w:rPr>
        <w:t> </w:t>
      </w:r>
      <w:r>
        <w:rPr>
          <w:rFonts w:ascii="Arial" w:hAnsi="Arial"/>
          <w:sz w:val="22"/>
        </w:rPr>
        <w:t>feet to 18 feet high on the near right post for the sideroad.  The detector loop shall be installed at the stop bar.  The side road shall be a phase separate from the cross traffic.</w:t>
      </w:r>
    </w:p>
    <w:p w:rsidR="00803999" w:rsidRDefault="00803999"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Pr="00335ABE"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sidRPr="00335ABE">
        <w:rPr>
          <w:rFonts w:ascii="Arial" w:hAnsi="Arial"/>
          <w:sz w:val="22"/>
        </w:rPr>
        <w:t>All signing and pavement marking on the sideroad shall be as shown on standard 701316 or 701321.</w:t>
      </w:r>
    </w:p>
    <w:p w:rsidR="00317C2B" w:rsidRPr="00335ABE"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Pr="00335ABE"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w:t>
      </w:r>
      <w:r w:rsidRPr="00335ABE">
        <w:rPr>
          <w:rFonts w:ascii="Arial" w:hAnsi="Arial"/>
          <w:sz w:val="22"/>
        </w:rPr>
        <w:t xml:space="preserve">NO </w:t>
      </w:r>
      <w:r>
        <w:rPr>
          <w:rFonts w:ascii="Arial" w:hAnsi="Arial"/>
          <w:sz w:val="22"/>
        </w:rPr>
        <w:t>TURN ON RED”</w:t>
      </w:r>
      <w:r w:rsidRPr="00335ABE">
        <w:rPr>
          <w:rFonts w:ascii="Arial" w:hAnsi="Arial"/>
          <w:sz w:val="22"/>
        </w:rPr>
        <w:t xml:space="preserve"> </w:t>
      </w:r>
      <w:r>
        <w:rPr>
          <w:rFonts w:ascii="Arial" w:hAnsi="Arial"/>
          <w:sz w:val="22"/>
        </w:rPr>
        <w:t xml:space="preserve">(R10-11B24) </w:t>
      </w:r>
      <w:r w:rsidRPr="00335ABE">
        <w:rPr>
          <w:rFonts w:ascii="Arial" w:hAnsi="Arial"/>
          <w:sz w:val="22"/>
        </w:rPr>
        <w:t>signs shall be installed on sideroads in which a right turn would turn traffic into the one lane section.</w:t>
      </w:r>
    </w:p>
    <w:p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413654"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All cost involved in conforming with this provision shall be considered a part of TRAFFIC CONTROL AND PR</w:t>
      </w:r>
      <w:r w:rsidR="003D5C56">
        <w:rPr>
          <w:rFonts w:ascii="Arial" w:hAnsi="Arial"/>
          <w:sz w:val="22"/>
        </w:rPr>
        <w:t>OTECTION STANDARD _____________, except the traffic signals will be paid for as one Each for TEMPORARY BRIDGE TRAFFIC SIGNALS, which shall include all signals within the designated work area.</w:t>
      </w:r>
    </w:p>
    <w:p w:rsidR="00EF108C" w:rsidRDefault="00EF108C"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EF108C" w:rsidRDefault="00EF108C" w:rsidP="00EF108C">
      <w:pPr>
        <w:rPr>
          <w:rFonts w:ascii="Arial" w:hAnsi="Arial"/>
          <w:sz w:val="22"/>
        </w:rPr>
      </w:pPr>
      <w:r w:rsidRPr="00C85C29">
        <w:rPr>
          <w:rFonts w:ascii="Arial" w:hAnsi="Arial"/>
          <w:sz w:val="22"/>
          <w:u w:val="single"/>
        </w:rPr>
        <w:t>Traffic Control and Protection Standard 701701</w:t>
      </w:r>
      <w:r>
        <w:rPr>
          <w:rFonts w:ascii="Arial" w:hAnsi="Arial"/>
          <w:sz w:val="22"/>
          <w:u w:val="single"/>
        </w:rPr>
        <w:t>:</w:t>
      </w:r>
      <w:r>
        <w:rPr>
          <w:rFonts w:ascii="Arial" w:hAnsi="Arial"/>
          <w:sz w:val="22"/>
        </w:rPr>
        <w:t xml:space="preserve">  This work shall be done according to Section 701 of the Standard Specifications and the Typical Application of Traffic Control Devices for Highway Construction, Standard 701701, and as specified herein.</w:t>
      </w:r>
    </w:p>
    <w:p w:rsidR="00EF108C" w:rsidRDefault="00EF108C" w:rsidP="00EF108C">
      <w:pPr>
        <w:rPr>
          <w:rFonts w:ascii="Arial" w:hAnsi="Arial"/>
          <w:sz w:val="22"/>
        </w:rPr>
      </w:pPr>
    </w:p>
    <w:p w:rsidR="00EF108C" w:rsidRDefault="00EF108C" w:rsidP="00EF108C">
      <w:pPr>
        <w:rPr>
          <w:rFonts w:ascii="Arial" w:hAnsi="Arial"/>
          <w:sz w:val="22"/>
        </w:rPr>
      </w:pPr>
      <w:r>
        <w:rPr>
          <w:rFonts w:ascii="Arial" w:hAnsi="Arial"/>
          <w:sz w:val="22"/>
        </w:rPr>
        <w:t>The “left” leg of the intersection shown on this standard also applies when the right turn lane is closed.  When the right turn lane is closed, “RIGHT TURN LANE CLOSED AHEAD” shall be substituted for the LEFT TURN LANE CLOSED AHEAD” and the set up would be a mirror image to what is shown.</w:t>
      </w:r>
    </w:p>
    <w:p w:rsidR="00EF108C" w:rsidRDefault="00EF108C" w:rsidP="00EF108C">
      <w:pPr>
        <w:rPr>
          <w:rFonts w:ascii="Arial" w:hAnsi="Arial"/>
          <w:sz w:val="22"/>
        </w:rPr>
      </w:pPr>
    </w:p>
    <w:p w:rsidR="00EF108C" w:rsidRPr="00C85C29" w:rsidRDefault="00EF108C" w:rsidP="00EF108C">
      <w:pPr>
        <w:rPr>
          <w:rFonts w:ascii="Arial" w:hAnsi="Arial"/>
          <w:sz w:val="22"/>
        </w:rPr>
      </w:pPr>
      <w:r>
        <w:rPr>
          <w:rFonts w:ascii="Arial" w:hAnsi="Arial"/>
          <w:sz w:val="22"/>
        </w:rPr>
        <w:t>This work shall be included in the contract unit price per Lump Sum for TRAFFIC CONTROL AND PROTECTION STANDARD 701701.</w:t>
      </w:r>
    </w:p>
    <w:p w:rsidR="00EF108C" w:rsidRDefault="00EF108C"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E15716" w:rsidRPr="00695960" w:rsidRDefault="00413654"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695960" w:rsidRPr="00B74BF3">
        <w:rPr>
          <w:rFonts w:ascii="Arial" w:hAnsi="Arial"/>
          <w:sz w:val="18"/>
          <w:szCs w:val="18"/>
        </w:rPr>
        <w:lastRenderedPageBreak/>
        <w:t>04-10-14</w:t>
      </w:r>
    </w:p>
    <w:p w:rsidR="00317C2B" w:rsidRDefault="00317C2B" w:rsidP="00413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u w:val="single"/>
        </w:rPr>
        <w:t>Traffic Control and Protection Standards 701401 and 701422</w:t>
      </w:r>
      <w:r>
        <w:rPr>
          <w:rFonts w:ascii="Arial" w:hAnsi="Arial"/>
          <w:sz w:val="22"/>
        </w:rPr>
        <w:t xml:space="preserve">:  This work shall be done according to Standard 701401 and Section 701 of the Standard Specifications.  The Contractor shall be required to install the 701401 </w:t>
      </w:r>
      <w:r>
        <w:rPr>
          <w:rFonts w:ascii="Arial" w:hAnsi="Arial"/>
          <w:sz w:val="22"/>
          <w:u w:val="single"/>
        </w:rPr>
        <w:t>two (2)</w:t>
      </w:r>
      <w:r>
        <w:rPr>
          <w:rFonts w:ascii="Arial" w:hAnsi="Arial"/>
          <w:sz w:val="22"/>
        </w:rPr>
        <w:t xml:space="preserve"> calendar days in advance of the areas to be patched for the protection of the State personnel laying out the locations for pavement patching.</w:t>
      </w:r>
    </w:p>
    <w:p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barricades as shown in Standard 701401 and 701422 shall not encroach on the lane open to traffic at any time.  The only exception to this will be in the immediate work area when workers are present, then the barricades may be moved out to permit the construction operation.</w:t>
      </w:r>
    </w:p>
    <w:p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This work shall be included in the contract unit price per Lump Sum for TRAFFIC CONTROL AND PROTECTION STANDARD ______________.</w:t>
      </w:r>
    </w:p>
    <w:p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Default="00317C2B" w:rsidP="002655C2">
      <w:pPr>
        <w:tabs>
          <w:tab w:val="left" w:pos="480"/>
          <w:tab w:val="left" w:pos="1200"/>
          <w:tab w:val="left" w:pos="1800"/>
          <w:tab w:val="left" w:pos="3000"/>
          <w:tab w:val="left" w:pos="4200"/>
          <w:tab w:val="left" w:pos="5400"/>
          <w:tab w:val="left" w:pos="6600"/>
          <w:tab w:val="left" w:pos="7800"/>
          <w:tab w:val="left" w:pos="9000"/>
        </w:tabs>
        <w:spacing w:line="240" w:lineRule="exact"/>
        <w:ind w:right="-29"/>
        <w:rPr>
          <w:rFonts w:ascii="Arial" w:hAnsi="Arial"/>
          <w:sz w:val="22"/>
        </w:rPr>
      </w:pPr>
      <w:r>
        <w:rPr>
          <w:rFonts w:ascii="Arial" w:hAnsi="Arial"/>
          <w:sz w:val="22"/>
        </w:rPr>
        <w:t>(Code 70100500)</w:t>
      </w:r>
    </w:p>
    <w:p w:rsidR="00317C2B" w:rsidRDefault="00317C2B" w:rsidP="002655C2">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r>
        <w:rPr>
          <w:rFonts w:ascii="Arial" w:hAnsi="Arial"/>
          <w:sz w:val="22"/>
          <w:u w:val="single"/>
        </w:rPr>
        <w:t>Traffic Control and Protection, Standard 701326</w:t>
      </w:r>
      <w:r>
        <w:rPr>
          <w:rFonts w:ascii="Arial" w:hAnsi="Arial"/>
          <w:sz w:val="22"/>
        </w:rPr>
        <w:t>:  This work shall be done according to Section 701 of the Standard Specifications and the Typical Applications of Traffic Control Devices for Highway Construction, Standard 701326, and as specified herein.</w:t>
      </w:r>
    </w:p>
    <w:p w:rsidR="00317C2B" w:rsidRDefault="00317C2B" w:rsidP="002655C2">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p>
    <w:p w:rsidR="00317C2B" w:rsidRDefault="00317C2B" w:rsidP="002655C2">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r>
        <w:rPr>
          <w:rFonts w:ascii="Arial" w:hAnsi="Arial"/>
          <w:sz w:val="22"/>
        </w:rPr>
        <w:t>Additional barricades, flagger signs, Yield or Stop signs and flaggers shall be required at the intersections.  Barricade spacing shall be at 15</w:t>
      </w:r>
      <w:r w:rsidR="00873078">
        <w:rPr>
          <w:rFonts w:ascii="Arial" w:hAnsi="Arial"/>
          <w:sz w:val="22"/>
        </w:rPr>
        <w:t> </w:t>
      </w:r>
      <w:r>
        <w:rPr>
          <w:rFonts w:ascii="Arial" w:hAnsi="Arial"/>
          <w:sz w:val="22"/>
        </w:rPr>
        <w:t>foot centers within these intersections and Yield or Stop signs shall be used to control traffic.</w:t>
      </w:r>
    </w:p>
    <w:p w:rsidR="00317C2B" w:rsidRDefault="00317C2B" w:rsidP="002655C2">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p>
    <w:p w:rsidR="00317C2B" w:rsidRDefault="00317C2B" w:rsidP="002655C2">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r>
        <w:rPr>
          <w:rFonts w:ascii="Arial" w:hAnsi="Arial"/>
          <w:sz w:val="22"/>
        </w:rPr>
        <w:t>When work is within 200 feet of an intersection, flagger signs and flaggers shall be required on the sideroad at the discretion of the Engineer.</w:t>
      </w:r>
    </w:p>
    <w:p w:rsidR="00317C2B" w:rsidRDefault="00317C2B" w:rsidP="002655C2">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p>
    <w:p w:rsidR="00317C2B" w:rsidRDefault="00317C2B" w:rsidP="002655C2">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r>
        <w:rPr>
          <w:rFonts w:ascii="Arial" w:hAnsi="Arial"/>
          <w:sz w:val="22"/>
        </w:rPr>
        <w:t>These additional devices shall be paid for as part of Traffic Control and Protection 701326 and not as an addition to the contract.</w:t>
      </w:r>
    </w:p>
    <w:p w:rsidR="002655C2" w:rsidRDefault="002655C2" w:rsidP="00317C2B">
      <w:pPr>
        <w:tabs>
          <w:tab w:val="left" w:pos="480"/>
          <w:tab w:val="left" w:pos="1200"/>
          <w:tab w:val="left" w:pos="1800"/>
          <w:tab w:val="left" w:pos="3000"/>
          <w:tab w:val="left" w:pos="4200"/>
          <w:tab w:val="left" w:pos="5400"/>
          <w:tab w:val="left" w:pos="6600"/>
          <w:tab w:val="left" w:pos="7800"/>
          <w:tab w:val="left" w:pos="9000"/>
        </w:tabs>
        <w:ind w:right="-264"/>
        <w:rPr>
          <w:rFonts w:ascii="Arial" w:hAnsi="Arial"/>
          <w:sz w:val="22"/>
        </w:rPr>
      </w:pPr>
    </w:p>
    <w:p w:rsidR="003D5C56" w:rsidRDefault="003D5C56" w:rsidP="00722B09">
      <w:pPr>
        <w:spacing w:line="240" w:lineRule="exact"/>
        <w:rPr>
          <w:rFonts w:ascii="Arial" w:hAnsi="Arial"/>
          <w:sz w:val="22"/>
          <w:u w:val="single"/>
        </w:rPr>
      </w:pPr>
      <w:r>
        <w:rPr>
          <w:rFonts w:ascii="Arial" w:hAnsi="Arial"/>
          <w:sz w:val="22"/>
          <w:u w:val="single"/>
        </w:rPr>
        <w:t>Traffic Control and Protection Standard 701411:</w:t>
      </w:r>
    </w:p>
    <w:p w:rsidR="003D5C56" w:rsidRDefault="003D5C56" w:rsidP="00722B09">
      <w:pPr>
        <w:spacing w:line="220" w:lineRule="exact"/>
        <w:rPr>
          <w:rFonts w:ascii="Arial" w:hAnsi="Arial"/>
          <w:sz w:val="22"/>
        </w:rPr>
      </w:pPr>
    </w:p>
    <w:p w:rsidR="003D5C56" w:rsidRPr="003D5C56" w:rsidRDefault="003D5C56" w:rsidP="00722B09">
      <w:pPr>
        <w:spacing w:line="240" w:lineRule="exact"/>
        <w:rPr>
          <w:rFonts w:ascii="Arial" w:hAnsi="Arial"/>
          <w:sz w:val="22"/>
        </w:rPr>
      </w:pPr>
      <w:r w:rsidRPr="00B74BF3">
        <w:rPr>
          <w:rFonts w:ascii="Arial" w:hAnsi="Arial"/>
          <w:sz w:val="22"/>
        </w:rPr>
        <w:t>Method of Measurement</w:t>
      </w:r>
      <w:r w:rsidRPr="003D5C56">
        <w:rPr>
          <w:rFonts w:ascii="Arial" w:hAnsi="Arial"/>
          <w:sz w:val="22"/>
        </w:rPr>
        <w:t>.</w:t>
      </w:r>
      <w:r w:rsidR="00257DC4">
        <w:rPr>
          <w:rFonts w:ascii="Arial" w:hAnsi="Arial"/>
          <w:sz w:val="22"/>
        </w:rPr>
        <w:t xml:space="preserve">  </w:t>
      </w:r>
      <w:r>
        <w:rPr>
          <w:rFonts w:ascii="Arial" w:hAnsi="Arial"/>
          <w:sz w:val="22"/>
        </w:rPr>
        <w:t>Each ramp will be measured as a separate location and will be considered as a separate location for payment, regardless of the number of installations at that ramp.</w:t>
      </w:r>
    </w:p>
    <w:p w:rsidR="003D5C56" w:rsidRDefault="003D5C56" w:rsidP="00722B09">
      <w:pPr>
        <w:spacing w:line="220" w:lineRule="exact"/>
        <w:rPr>
          <w:rFonts w:ascii="Arial" w:hAnsi="Arial"/>
          <w:sz w:val="22"/>
          <w:u w:val="single"/>
        </w:rPr>
      </w:pPr>
    </w:p>
    <w:p w:rsidR="00317C2B" w:rsidRDefault="00317C2B" w:rsidP="00722B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Pr>
          <w:rFonts w:ascii="Arial" w:hAnsi="Arial"/>
          <w:b/>
          <w:sz w:val="22"/>
        </w:rPr>
        <w:t>NOTE:  To be used on interstate contracts.</w:t>
      </w:r>
    </w:p>
    <w:p w:rsidR="002408A4" w:rsidRPr="006943DD"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u w:val="single"/>
        </w:rPr>
      </w:pPr>
      <w:r>
        <w:rPr>
          <w:rFonts w:ascii="Arial" w:hAnsi="Arial"/>
          <w:sz w:val="22"/>
          <w:u w:val="single"/>
        </w:rPr>
        <w:t>Interstates and multi-lane divided highways where the existing speed is greater than 45 mph</w:t>
      </w:r>
      <w:r w:rsidRPr="006943DD">
        <w:rPr>
          <w:rFonts w:ascii="Arial" w:hAnsi="Arial"/>
          <w:sz w:val="22"/>
        </w:rPr>
        <w:t xml:space="preserve">:  </w:t>
      </w:r>
      <w:r>
        <w:rPr>
          <w:rFonts w:ascii="Arial" w:hAnsi="Arial"/>
          <w:sz w:val="22"/>
        </w:rPr>
        <w:t>The Contractor shall equip all machinery and vehicles with flashing amber lights, installed so the illumination is visible from all directions.</w:t>
      </w:r>
    </w:p>
    <w:p w:rsidR="002408A4"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rsidR="002408A4"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median crossover will generally not be available for Contractor use.  It may be used only when both lanes adjacent to the median are closed.  Under no condition shall left turn lanes be made to cross the median from lanes open to traffic.  Where interchanges are not available, the Contractor shall only be allowed to turn around where left turn lanes are present.</w:t>
      </w:r>
    </w:p>
    <w:p w:rsidR="002408A4"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rsidR="002408A4"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Parking of personal vehicles within the right-of-way will be strictly prohibited.  Parking of construction equipment within the right-of-way will be permitted only at locations approved by the Engineer.</w:t>
      </w:r>
    </w:p>
    <w:p w:rsidR="00E15716" w:rsidRPr="00E15716" w:rsidRDefault="00413654"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317C2B" w:rsidRPr="00961FE2" w:rsidRDefault="00961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exact"/>
        <w:ind w:right="-29"/>
        <w:jc w:val="right"/>
        <w:rPr>
          <w:rFonts w:ascii="Arial" w:hAnsi="Arial"/>
          <w:sz w:val="18"/>
          <w:szCs w:val="18"/>
          <w:rPrChange w:id="1" w:author="batesse" w:date="2014-06-23T09:38:00Z">
            <w:rPr>
              <w:rFonts w:ascii="Arial" w:hAnsi="Arial"/>
              <w:sz w:val="22"/>
            </w:rPr>
          </w:rPrChange>
        </w:rPr>
        <w:pPrChange w:id="2" w:author="batesse" w:date="2014-06-23T09:38: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exact"/>
            <w:ind w:right="-29"/>
          </w:pPr>
        </w:pPrChange>
      </w:pPr>
      <w:ins w:id="3" w:author="batesse" w:date="2014-06-23T09:38:00Z">
        <w:r w:rsidRPr="00961FE2">
          <w:rPr>
            <w:rFonts w:ascii="Arial" w:hAnsi="Arial"/>
            <w:sz w:val="18"/>
            <w:szCs w:val="18"/>
            <w:rPrChange w:id="4" w:author="batesse" w:date="2014-06-23T09:38:00Z">
              <w:rPr>
                <w:rFonts w:ascii="Arial" w:hAnsi="Arial"/>
                <w:sz w:val="22"/>
              </w:rPr>
            </w:rPrChange>
          </w:rPr>
          <w:lastRenderedPageBreak/>
          <w:t>06-23-14</w:t>
        </w:r>
      </w:ins>
    </w:p>
    <w:p w:rsidR="00317C2B" w:rsidRPr="00491FB3" w:rsidRDefault="00317C2B" w:rsidP="00B74BF3">
      <w:pPr>
        <w:spacing w:line="230" w:lineRule="exact"/>
        <w:rPr>
          <w:rFonts w:ascii="Arial" w:hAnsi="Arial"/>
          <w:sz w:val="22"/>
          <w:u w:val="single"/>
        </w:rPr>
      </w:pPr>
      <w:r w:rsidRPr="00491FB3">
        <w:rPr>
          <w:rFonts w:ascii="Arial" w:hAnsi="Arial"/>
          <w:sz w:val="22"/>
          <w:u w:val="single"/>
        </w:rPr>
        <w:t>District Standards Application</w:t>
      </w:r>
      <w:r w:rsidR="00491FB3">
        <w:rPr>
          <w:rFonts w:ascii="Arial" w:hAnsi="Arial"/>
          <w:sz w:val="22"/>
          <w:u w:val="single"/>
        </w:rPr>
        <w:t>:</w:t>
      </w:r>
    </w:p>
    <w:p w:rsidR="00317C2B" w:rsidRPr="00694C42" w:rsidRDefault="00317C2B" w:rsidP="00B74BF3">
      <w:pPr>
        <w:spacing w:line="230" w:lineRule="exact"/>
        <w:rPr>
          <w:rFonts w:ascii="Arial" w:hAnsi="Arial"/>
          <w:sz w:val="22"/>
        </w:rPr>
      </w:pPr>
    </w:p>
    <w:p w:rsidR="00317C2B" w:rsidRDefault="00317C2B" w:rsidP="00B74BF3">
      <w:pPr>
        <w:spacing w:line="230" w:lineRule="exact"/>
        <w:rPr>
          <w:rFonts w:ascii="Arial" w:hAnsi="Arial"/>
          <w:b/>
          <w:sz w:val="22"/>
        </w:rPr>
      </w:pPr>
      <w:r>
        <w:rPr>
          <w:rFonts w:ascii="Arial" w:hAnsi="Arial"/>
          <w:b/>
          <w:sz w:val="22"/>
        </w:rPr>
        <w:t xml:space="preserve">(Designer Note:  </w:t>
      </w:r>
      <w:r w:rsidR="00873078">
        <w:rPr>
          <w:rFonts w:ascii="Arial" w:hAnsi="Arial"/>
          <w:b/>
          <w:sz w:val="22"/>
        </w:rPr>
        <w:t>W</w:t>
      </w:r>
      <w:r>
        <w:rPr>
          <w:rFonts w:ascii="Arial" w:hAnsi="Arial"/>
          <w:b/>
          <w:sz w:val="22"/>
        </w:rPr>
        <w:t>hen using this special provision include District Standard 40.1.  Delete all references to a detour when on an unmarked state route, but keep the 3 week notification in for wide load restrictions.)</w:t>
      </w:r>
      <w:r w:rsidR="00454626">
        <w:rPr>
          <w:rFonts w:ascii="Arial" w:hAnsi="Arial"/>
          <w:b/>
          <w:sz w:val="22"/>
        </w:rPr>
        <w:t xml:space="preserve"> X7010216 LSum</w:t>
      </w:r>
    </w:p>
    <w:p w:rsidR="00317C2B" w:rsidRDefault="00317C2B" w:rsidP="00B74BF3">
      <w:pPr>
        <w:spacing w:line="230" w:lineRule="exact"/>
        <w:rPr>
          <w:rFonts w:ascii="Arial" w:hAnsi="Arial"/>
          <w:sz w:val="22"/>
          <w:u w:val="single"/>
        </w:rPr>
      </w:pPr>
    </w:p>
    <w:p w:rsidR="00317C2B" w:rsidRDefault="00317C2B" w:rsidP="00B74BF3">
      <w:pPr>
        <w:spacing w:line="230" w:lineRule="exact"/>
        <w:rPr>
          <w:rFonts w:ascii="Arial" w:hAnsi="Arial"/>
          <w:sz w:val="22"/>
        </w:rPr>
      </w:pPr>
      <w:r>
        <w:rPr>
          <w:rFonts w:ascii="Arial" w:hAnsi="Arial"/>
          <w:sz w:val="22"/>
          <w:u w:val="single"/>
        </w:rPr>
        <w:t>Traffic Control for Road Closure</w:t>
      </w:r>
      <w:r>
        <w:rPr>
          <w:rFonts w:ascii="Arial" w:hAnsi="Arial"/>
          <w:sz w:val="22"/>
        </w:rPr>
        <w:t>:  This work shall be done according to the Road Closure Standard and Section 701 of the Standard Specifications.</w:t>
      </w:r>
    </w:p>
    <w:p w:rsidR="00317C2B" w:rsidRDefault="00317C2B" w:rsidP="00B74BF3">
      <w:pPr>
        <w:spacing w:line="230" w:lineRule="exact"/>
        <w:rPr>
          <w:rFonts w:ascii="Arial" w:hAnsi="Arial"/>
          <w:sz w:val="22"/>
        </w:rPr>
      </w:pPr>
    </w:p>
    <w:p w:rsidR="00317C2B" w:rsidRDefault="00317C2B" w:rsidP="00B74BF3">
      <w:pPr>
        <w:spacing w:line="230" w:lineRule="exact"/>
        <w:rPr>
          <w:rFonts w:ascii="Arial" w:hAnsi="Arial"/>
          <w:sz w:val="22"/>
        </w:rPr>
      </w:pPr>
      <w:r>
        <w:rPr>
          <w:rFonts w:ascii="Arial" w:hAnsi="Arial"/>
          <w:sz w:val="22"/>
        </w:rPr>
        <w:t xml:space="preserve">“ROAD CLOSED AHEAD” (W20-3(O)-48) with “_____ MILES” (W16-3A(O)-3612) plate mounted below the sign shall be required at the following locations with the distance noted.  The contractor shall erect these signs at </w:t>
      </w:r>
      <w:r>
        <w:rPr>
          <w:rFonts w:ascii="Arial" w:hAnsi="Arial"/>
          <w:sz w:val="22"/>
          <w:u w:val="single"/>
        </w:rPr>
        <w:t xml:space="preserve">_________________ </w:t>
      </w:r>
      <w:r>
        <w:rPr>
          <w:rFonts w:ascii="Arial" w:hAnsi="Arial"/>
          <w:sz w:val="22"/>
        </w:rPr>
        <w:t>(____ MILES), ________________ (____ MILES), ____________________ (____ MILES), and ___________________ (_____ MILES).</w:t>
      </w:r>
    </w:p>
    <w:p w:rsidR="00317C2B" w:rsidRDefault="00317C2B" w:rsidP="00B74BF3">
      <w:pPr>
        <w:spacing w:line="230" w:lineRule="exact"/>
        <w:rPr>
          <w:rFonts w:ascii="Arial" w:hAnsi="Arial"/>
          <w:sz w:val="22"/>
        </w:rPr>
      </w:pPr>
    </w:p>
    <w:p w:rsidR="00317C2B" w:rsidRDefault="00317C2B" w:rsidP="00B74BF3">
      <w:pPr>
        <w:spacing w:line="230" w:lineRule="exact"/>
        <w:rPr>
          <w:rFonts w:ascii="Arial" w:hAnsi="Arial"/>
          <w:sz w:val="22"/>
        </w:rPr>
      </w:pPr>
      <w:r>
        <w:rPr>
          <w:rFonts w:ascii="Arial" w:hAnsi="Arial"/>
          <w:sz w:val="22"/>
        </w:rPr>
        <w:t>“ROAD CLOSED AHEAD” (W20-3(O)-48) with flasher and the appropriate arrow plate (W1-6(O)-36x18 or W1-7(O)-36x18) shall be required on all side roads within the limits of the mainline “ROAD CLOSED AHEAD” signs.</w:t>
      </w:r>
    </w:p>
    <w:p w:rsidR="00317C2B" w:rsidRDefault="00317C2B" w:rsidP="00B74BF3">
      <w:pPr>
        <w:spacing w:line="220" w:lineRule="exact"/>
        <w:rPr>
          <w:rFonts w:ascii="Arial" w:hAnsi="Arial"/>
          <w:sz w:val="22"/>
        </w:rPr>
      </w:pPr>
    </w:p>
    <w:p w:rsidR="00317C2B" w:rsidRDefault="00317C2B" w:rsidP="00B74BF3">
      <w:pPr>
        <w:spacing w:line="230" w:lineRule="exact"/>
        <w:rPr>
          <w:rFonts w:ascii="Arial" w:hAnsi="Arial"/>
          <w:sz w:val="22"/>
        </w:rPr>
      </w:pPr>
      <w:r>
        <w:rPr>
          <w:rFonts w:ascii="Arial" w:hAnsi="Arial"/>
          <w:sz w:val="22"/>
        </w:rPr>
        <w:t>___________________, ___________________, _________________ and ________________ shall be considered Condition I Major sideroad closures for signing as shown on the District Standard Traffic Control for Road Closure Detail.</w:t>
      </w:r>
    </w:p>
    <w:p w:rsidR="00317C2B" w:rsidRDefault="00317C2B" w:rsidP="00B74BF3">
      <w:pPr>
        <w:spacing w:line="230" w:lineRule="exact"/>
        <w:rPr>
          <w:rFonts w:ascii="Arial" w:hAnsi="Arial"/>
          <w:sz w:val="22"/>
        </w:rPr>
      </w:pPr>
    </w:p>
    <w:p w:rsidR="00317C2B" w:rsidRDefault="00961FE2">
      <w:pPr>
        <w:spacing w:line="240" w:lineRule="exact"/>
        <w:rPr>
          <w:rFonts w:ascii="Arial" w:hAnsi="Arial"/>
          <w:b/>
          <w:sz w:val="22"/>
        </w:rPr>
        <w:pPrChange w:id="5" w:author="batesse" w:date="2014-06-23T09:39:00Z">
          <w:pPr>
            <w:spacing w:line="230" w:lineRule="exact"/>
          </w:pPr>
        </w:pPrChange>
      </w:pPr>
      <w:ins w:id="6" w:author="batesse" w:date="2014-06-23T09:38:00Z">
        <w:r>
          <w:rPr>
            <w:rFonts w:ascii="Arial" w:hAnsi="Arial"/>
            <w:sz w:val="22"/>
          </w:rPr>
          <w:t xml:space="preserve">The Contractor shall notify the Traffic Operations Section of the Bureau of Operations by fax (815/284-5489) and the Bureau of Project Implementation (815/284-5348) in writing by means of fax (to the numbers provided), and also by letter through US Mail to the District Office.  The Contractor shall also notify the following individuals via email:  Kristie Nyderek at </w:t>
        </w:r>
        <w:r>
          <w:rPr>
            <w:rFonts w:ascii="Arial" w:hAnsi="Arial"/>
            <w:sz w:val="22"/>
          </w:rPr>
          <w:fldChar w:fldCharType="begin"/>
        </w:r>
        <w:r>
          <w:rPr>
            <w:rFonts w:ascii="Arial" w:hAnsi="Arial"/>
            <w:sz w:val="22"/>
          </w:rPr>
          <w:instrText xml:space="preserve"> HYPERLINK "mailto:kristie.nyderek@illinois.gov" </w:instrText>
        </w:r>
        <w:r>
          <w:rPr>
            <w:rFonts w:ascii="Arial" w:hAnsi="Arial"/>
            <w:sz w:val="22"/>
          </w:rPr>
          <w:fldChar w:fldCharType="separate"/>
        </w:r>
        <w:r w:rsidRPr="008B1380">
          <w:rPr>
            <w:rStyle w:val="Hyperlink"/>
            <w:rFonts w:ascii="Arial" w:hAnsi="Arial"/>
            <w:sz w:val="22"/>
          </w:rPr>
          <w:t>kristie.nyderek@illinois.gov</w:t>
        </w:r>
        <w:r>
          <w:rPr>
            <w:rFonts w:ascii="Arial" w:hAnsi="Arial"/>
            <w:sz w:val="22"/>
          </w:rPr>
          <w:fldChar w:fldCharType="end"/>
        </w:r>
        <w:r>
          <w:rPr>
            <w:rFonts w:ascii="Arial" w:hAnsi="Arial"/>
            <w:sz w:val="22"/>
          </w:rPr>
          <w:t xml:space="preserve"> in order to contact the State Permit Office regarding oversize loads and the road closure, and Kurt Glazier at </w:t>
        </w:r>
        <w:r>
          <w:rPr>
            <w:rFonts w:ascii="Arial" w:hAnsi="Arial"/>
            <w:sz w:val="22"/>
          </w:rPr>
          <w:fldChar w:fldCharType="begin"/>
        </w:r>
        <w:r>
          <w:rPr>
            <w:rFonts w:ascii="Arial" w:hAnsi="Arial"/>
            <w:sz w:val="22"/>
          </w:rPr>
          <w:instrText xml:space="preserve"> HYPERLINK "mailto:</w:instrText>
        </w:r>
        <w:r w:rsidRPr="00CC7CFC">
          <w:rPr>
            <w:rFonts w:ascii="Arial" w:hAnsi="Arial"/>
            <w:sz w:val="22"/>
          </w:rPr>
          <w:instrText>kurt.glazier@illinois.gov</w:instrText>
        </w:r>
        <w:r>
          <w:rPr>
            <w:rFonts w:ascii="Arial" w:hAnsi="Arial"/>
            <w:sz w:val="22"/>
          </w:rPr>
          <w:instrText xml:space="preserve">" </w:instrText>
        </w:r>
        <w:r>
          <w:rPr>
            <w:rFonts w:ascii="Arial" w:hAnsi="Arial"/>
            <w:sz w:val="22"/>
          </w:rPr>
          <w:fldChar w:fldCharType="separate"/>
        </w:r>
        <w:r w:rsidRPr="00CC7CFC">
          <w:rPr>
            <w:rStyle w:val="Hyperlink"/>
            <w:rFonts w:ascii="Arial" w:hAnsi="Arial"/>
            <w:sz w:val="22"/>
          </w:rPr>
          <w:t>kurt.glazier@illinois.gov</w:t>
        </w:r>
        <w:r>
          <w:rPr>
            <w:rFonts w:ascii="Arial" w:hAnsi="Arial"/>
            <w:sz w:val="22"/>
          </w:rPr>
          <w:fldChar w:fldCharType="end"/>
        </w:r>
        <w:r>
          <w:rPr>
            <w:rFonts w:ascii="Arial" w:hAnsi="Arial"/>
            <w:sz w:val="22"/>
          </w:rPr>
          <w:t xml:space="preserve"> regarding the detour notice and the road closure</w:t>
        </w:r>
      </w:ins>
      <w:ins w:id="7" w:author="batesse" w:date="2014-06-23T09:39:00Z">
        <w:r>
          <w:rPr>
            <w:rFonts w:ascii="Arial" w:hAnsi="Arial"/>
            <w:sz w:val="22"/>
          </w:rPr>
          <w:t xml:space="preserve">.  </w:t>
        </w:r>
      </w:ins>
      <w:del w:id="8" w:author="batesse" w:date="2014-06-23T09:38:00Z">
        <w:r w:rsidR="00317C2B" w:rsidDel="00961FE2">
          <w:rPr>
            <w:rFonts w:ascii="Arial" w:hAnsi="Arial"/>
            <w:sz w:val="22"/>
          </w:rPr>
          <w:delText xml:space="preserve">The Contractor shall notify the Traffic Operations Section of the Bureau of Operations by fax (815/284-5489) and the Bureau of Project Implementation (815/284-5348) in writing by means of fax (to the numbers provided) and also by letter to the District Office.  </w:delText>
        </w:r>
      </w:del>
      <w:r w:rsidR="00317C2B">
        <w:rPr>
          <w:rFonts w:ascii="Arial" w:hAnsi="Arial"/>
          <w:b/>
          <w:sz w:val="22"/>
        </w:rPr>
        <w:t xml:space="preserve">This request shall be submitted a minimum of three weeks (21 days) </w:t>
      </w:r>
      <w:r w:rsidR="006F6611">
        <w:rPr>
          <w:rFonts w:ascii="Arial" w:hAnsi="Arial"/>
          <w:b/>
          <w:sz w:val="22"/>
        </w:rPr>
        <w:t xml:space="preserve">and no earlier than four weeks (28 days) </w:t>
      </w:r>
      <w:r w:rsidR="00317C2B">
        <w:rPr>
          <w:rFonts w:ascii="Arial" w:hAnsi="Arial"/>
          <w:b/>
          <w:sz w:val="22"/>
        </w:rPr>
        <w:t>prior to the anticipated closure date to allow the State adequate time to set the detour route.</w:t>
      </w:r>
    </w:p>
    <w:p w:rsidR="00317C2B" w:rsidRDefault="00317C2B" w:rsidP="00B74BF3">
      <w:pPr>
        <w:spacing w:line="230" w:lineRule="exact"/>
        <w:rPr>
          <w:rFonts w:ascii="Arial" w:hAnsi="Arial"/>
          <w:sz w:val="22"/>
        </w:rPr>
      </w:pPr>
    </w:p>
    <w:p w:rsidR="00317C2B" w:rsidRDefault="00317C2B" w:rsidP="00B74BF3">
      <w:pPr>
        <w:spacing w:line="230" w:lineRule="exact"/>
        <w:rPr>
          <w:rFonts w:ascii="Arial" w:hAnsi="Arial"/>
          <w:sz w:val="22"/>
        </w:rPr>
      </w:pPr>
      <w:r>
        <w:rPr>
          <w:rFonts w:ascii="Arial" w:hAnsi="Arial"/>
          <w:sz w:val="22"/>
        </w:rPr>
        <w:t xml:space="preserve">Signing and devices required to close the road, according to the Traffic Control for Road Closure detail and contained herein, shall be the responsibility of the Contractor.  Detour signing required to detour traffic to alternate routes shall be the responsibility of the Department.  The day the detour signing begins, the detour will be in effect at </w:t>
      </w:r>
      <w:r w:rsidR="007A72EE">
        <w:rPr>
          <w:rFonts w:ascii="Arial" w:hAnsi="Arial"/>
          <w:sz w:val="22"/>
        </w:rPr>
        <w:t>2</w:t>
      </w:r>
      <w:r>
        <w:rPr>
          <w:rFonts w:ascii="Arial" w:hAnsi="Arial"/>
          <w:sz w:val="22"/>
        </w:rPr>
        <w:t>:00 p.m.</w:t>
      </w:r>
      <w:r w:rsidR="007A72EE">
        <w:rPr>
          <w:rFonts w:ascii="Arial" w:hAnsi="Arial"/>
          <w:sz w:val="22"/>
        </w:rPr>
        <w:t>, or when the Traffic Operations Section has notified the Resident Engineer or personnel on the project.</w:t>
      </w:r>
      <w:r>
        <w:rPr>
          <w:rFonts w:ascii="Arial" w:hAnsi="Arial"/>
          <w:sz w:val="22"/>
        </w:rPr>
        <w:t xml:space="preserve">  No detour shall be erected on Friday</w:t>
      </w:r>
      <w:r w:rsidR="007A72EE">
        <w:rPr>
          <w:rFonts w:ascii="Arial" w:hAnsi="Arial"/>
          <w:sz w:val="22"/>
        </w:rPr>
        <w:t>, Saturday or Sunday</w:t>
      </w:r>
      <w:r>
        <w:rPr>
          <w:rFonts w:ascii="Arial" w:hAnsi="Arial"/>
          <w:sz w:val="22"/>
        </w:rPr>
        <w:t>.</w:t>
      </w:r>
      <w:r w:rsidR="00722B09">
        <w:rPr>
          <w:rFonts w:ascii="Arial" w:hAnsi="Arial"/>
          <w:sz w:val="22"/>
        </w:rPr>
        <w:t xml:space="preserve">  The road shall </w:t>
      </w:r>
      <w:r w:rsidR="00722B09" w:rsidRPr="00722B09">
        <w:rPr>
          <w:rFonts w:ascii="Arial" w:hAnsi="Arial"/>
          <w:sz w:val="22"/>
          <w:u w:val="single"/>
        </w:rPr>
        <w:t>not</w:t>
      </w:r>
      <w:r w:rsidR="00722B09">
        <w:rPr>
          <w:rFonts w:ascii="Arial" w:hAnsi="Arial"/>
          <w:sz w:val="22"/>
        </w:rPr>
        <w:t xml:space="preserve"> be closed until the detour signing is completely installed, verified, and ready to accept traffic.</w:t>
      </w:r>
    </w:p>
    <w:p w:rsidR="00317C2B" w:rsidRDefault="00317C2B" w:rsidP="00B74BF3">
      <w:pPr>
        <w:spacing w:line="230" w:lineRule="exact"/>
        <w:rPr>
          <w:rFonts w:ascii="Arial" w:hAnsi="Arial"/>
          <w:sz w:val="22"/>
        </w:rPr>
      </w:pPr>
    </w:p>
    <w:p w:rsidR="00F37C3E" w:rsidRDefault="00F37C3E" w:rsidP="00B74BF3">
      <w:pPr>
        <w:spacing w:line="230" w:lineRule="exact"/>
        <w:rPr>
          <w:rFonts w:ascii="Arial" w:hAnsi="Arial"/>
          <w:sz w:val="22"/>
        </w:rPr>
      </w:pPr>
      <w:r>
        <w:rPr>
          <w:rFonts w:ascii="Arial" w:hAnsi="Arial"/>
          <w:sz w:val="22"/>
        </w:rPr>
        <w:t>The “ROAD CLOSED” sign on the Type III barricades shall be unobstructed and visible to traffic at all times.  No equipment, debris, or other materials shall be stored within 20 feet of the first set of Type III barricades</w:t>
      </w:r>
      <w:r w:rsidR="009D5793">
        <w:rPr>
          <w:rFonts w:ascii="Arial" w:hAnsi="Arial"/>
          <w:sz w:val="22"/>
        </w:rPr>
        <w:t>,</w:t>
      </w:r>
      <w:r>
        <w:rPr>
          <w:rFonts w:ascii="Arial" w:hAnsi="Arial"/>
          <w:sz w:val="22"/>
        </w:rPr>
        <w:t xml:space="preserve"> unless approved by the Engineer.</w:t>
      </w:r>
    </w:p>
    <w:p w:rsidR="00F37C3E" w:rsidRDefault="00F37C3E" w:rsidP="00B74BF3">
      <w:pPr>
        <w:spacing w:line="230" w:lineRule="exact"/>
        <w:rPr>
          <w:rFonts w:ascii="Arial" w:hAnsi="Arial"/>
          <w:sz w:val="22"/>
        </w:rPr>
      </w:pPr>
    </w:p>
    <w:p w:rsidR="00F37C3E" w:rsidRDefault="00F37C3E" w:rsidP="00B74BF3">
      <w:pPr>
        <w:spacing w:line="230" w:lineRule="exact"/>
        <w:rPr>
          <w:rFonts w:ascii="Arial" w:hAnsi="Arial"/>
          <w:sz w:val="22"/>
        </w:rPr>
      </w:pPr>
      <w:r>
        <w:rPr>
          <w:rFonts w:ascii="Arial" w:hAnsi="Arial"/>
          <w:sz w:val="22"/>
        </w:rPr>
        <w:t>The Contractor shall not drive around the outside of the Type III barricades, but shall relocate the barricades temporarily for access.  When it is necessary for the barricades to be moved for access, the Contractor shall move the devices into the left lane and/or left shoulder area behind barricades that are to remain in place.  At no time shall the barricades be turned parallel to traffic flow for access purposes.</w:t>
      </w:r>
    </w:p>
    <w:p w:rsidR="00F37C3E" w:rsidRDefault="00F37C3E" w:rsidP="00B74BF3">
      <w:pPr>
        <w:spacing w:line="230" w:lineRule="exact"/>
        <w:rPr>
          <w:rFonts w:ascii="Arial" w:hAnsi="Arial"/>
          <w:sz w:val="22"/>
        </w:rPr>
      </w:pPr>
    </w:p>
    <w:p w:rsidR="00F37C3E" w:rsidRDefault="00F37C3E" w:rsidP="00B74BF3">
      <w:pPr>
        <w:spacing w:line="230" w:lineRule="exact"/>
        <w:rPr>
          <w:rFonts w:ascii="Arial" w:hAnsi="Arial"/>
          <w:sz w:val="22"/>
        </w:rPr>
      </w:pPr>
      <w:r>
        <w:rPr>
          <w:rFonts w:ascii="Arial" w:hAnsi="Arial"/>
          <w:sz w:val="22"/>
        </w:rPr>
        <w:t>If a path becomes evident around the outside of the barricades, the Contractor shall be required to place additional Type III barricades to prevent driving around the existing barricades.  Additional barricades shall be included in the cost of applicable Traffic Control Standards.  Any damage caused by vehicles driving around the outside of barricades shall be repaired by the Contractor to the satisfaction of the Engineer at no additional expense to the Department.</w:t>
      </w:r>
    </w:p>
    <w:p w:rsidR="00F37C3E" w:rsidRDefault="00F37C3E" w:rsidP="00B74BF3">
      <w:pPr>
        <w:spacing w:line="230" w:lineRule="exact"/>
        <w:rPr>
          <w:rFonts w:ascii="Arial" w:hAnsi="Arial"/>
          <w:sz w:val="22"/>
        </w:rPr>
      </w:pPr>
    </w:p>
    <w:p w:rsidR="00E15716" w:rsidRPr="00E15716" w:rsidRDefault="00317C2B" w:rsidP="00B74BF3">
      <w:pPr>
        <w:spacing w:line="230" w:lineRule="exact"/>
        <w:rPr>
          <w:rFonts w:ascii="Arial" w:hAnsi="Arial"/>
          <w:sz w:val="18"/>
          <w:szCs w:val="18"/>
        </w:rPr>
      </w:pPr>
      <w:r>
        <w:rPr>
          <w:rFonts w:ascii="Arial" w:hAnsi="Arial"/>
          <w:sz w:val="22"/>
        </w:rPr>
        <w:t xml:space="preserve">This work shall be paid for at the contract </w:t>
      </w:r>
      <w:r w:rsidR="000A470F">
        <w:rPr>
          <w:rFonts w:ascii="Arial" w:hAnsi="Arial"/>
          <w:sz w:val="22"/>
        </w:rPr>
        <w:t>lump sum price</w:t>
      </w:r>
      <w:r w:rsidR="00A71E08">
        <w:rPr>
          <w:rFonts w:ascii="Arial" w:hAnsi="Arial"/>
          <w:sz w:val="22"/>
        </w:rPr>
        <w:t xml:space="preserve"> </w:t>
      </w:r>
      <w:r>
        <w:rPr>
          <w:rFonts w:ascii="Arial" w:hAnsi="Arial"/>
          <w:sz w:val="22"/>
        </w:rPr>
        <w:t xml:space="preserve">for </w:t>
      </w:r>
      <w:r w:rsidR="00A71E08">
        <w:rPr>
          <w:rFonts w:ascii="Arial" w:hAnsi="Arial"/>
          <w:sz w:val="22"/>
        </w:rPr>
        <w:t>TRAFFIC CONTROL AND PROTECTION</w:t>
      </w:r>
      <w:r w:rsidR="00454626">
        <w:rPr>
          <w:rFonts w:ascii="Arial" w:hAnsi="Arial"/>
          <w:sz w:val="22"/>
        </w:rPr>
        <w:t>,</w:t>
      </w:r>
      <w:r w:rsidR="00A71E08">
        <w:rPr>
          <w:rFonts w:ascii="Arial" w:hAnsi="Arial"/>
          <w:sz w:val="22"/>
        </w:rPr>
        <w:t xml:space="preserve"> (SPECIAL)</w:t>
      </w:r>
      <w:r>
        <w:rPr>
          <w:rFonts w:ascii="Arial" w:hAnsi="Arial"/>
          <w:sz w:val="22"/>
        </w:rPr>
        <w:t>.</w:t>
      </w:r>
      <w:r w:rsidR="002655C2">
        <w:rPr>
          <w:rFonts w:ascii="Arial" w:hAnsi="Arial"/>
          <w:sz w:val="22"/>
          <w:u w:val="single"/>
        </w:rPr>
        <w:br w:type="page"/>
      </w:r>
    </w:p>
    <w:p w:rsidR="00317C2B" w:rsidRDefault="00317C2B" w:rsidP="00D061F9">
      <w:pPr>
        <w:spacing w:line="240" w:lineRule="exact"/>
        <w:rPr>
          <w:rFonts w:ascii="Arial" w:hAnsi="Arial"/>
          <w:sz w:val="22"/>
          <w:u w:val="single"/>
        </w:rPr>
      </w:pPr>
    </w:p>
    <w:p w:rsidR="00317C2B" w:rsidRDefault="00317C2B" w:rsidP="00317C2B">
      <w:pPr>
        <w:rPr>
          <w:rFonts w:ascii="Arial" w:hAnsi="Arial"/>
          <w:sz w:val="22"/>
        </w:rPr>
      </w:pPr>
      <w:r>
        <w:rPr>
          <w:rFonts w:ascii="Arial" w:hAnsi="Arial"/>
          <w:sz w:val="22"/>
          <w:u w:val="single"/>
        </w:rPr>
        <w:t>Road Closure – Culvert Replacements, Closures within Closures</w:t>
      </w:r>
      <w:r>
        <w:rPr>
          <w:rFonts w:ascii="Arial" w:hAnsi="Arial"/>
          <w:sz w:val="22"/>
        </w:rPr>
        <w:t xml:space="preserve">:  The road closure shall be completed using Type III barricades in compliance with Standards </w:t>
      </w:r>
      <w:r w:rsidR="00121DDB">
        <w:rPr>
          <w:rFonts w:ascii="Arial" w:hAnsi="Arial"/>
          <w:sz w:val="22"/>
        </w:rPr>
        <w:t>701901</w:t>
      </w:r>
      <w:r>
        <w:rPr>
          <w:rFonts w:ascii="Arial" w:hAnsi="Arial"/>
          <w:sz w:val="22"/>
        </w:rPr>
        <w:t>, and signing according to Traffic Control for Road Closure detail.  Two flashers shall be installed above each Type III barricade.  The "ROAD CLOSED" (R11-2) or “ROAD CLOSED TO THRU TRAFFIC” (R11-4) signs shall be placed as shown in Standard 701</w:t>
      </w:r>
      <w:r w:rsidR="00B27726">
        <w:rPr>
          <w:rFonts w:ascii="Arial" w:hAnsi="Arial"/>
          <w:sz w:val="22"/>
        </w:rPr>
        <w:t>901</w:t>
      </w:r>
      <w:r>
        <w:rPr>
          <w:rFonts w:ascii="Arial" w:hAnsi="Arial"/>
          <w:sz w:val="22"/>
        </w:rPr>
        <w:t>.  Flashers shall be installed above all warning signs involving a night time road closure.  If a portion of the road is completely closed between a sideroad and any entrances, the roadway will be kept open to local access in the other direction between that closure and the next road.</w:t>
      </w: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Contractor shall be required to notify the Bureau of Project Implementation and affected residents prior to a complete closure.</w:t>
      </w: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All cost involved in conforming with this provision shall be considered a part of TRAFFIC CONTROL </w:t>
      </w:r>
      <w:r w:rsidR="00A71E08">
        <w:rPr>
          <w:rFonts w:ascii="Arial" w:hAnsi="Arial"/>
          <w:sz w:val="22"/>
        </w:rPr>
        <w:t>AND PROTECTION</w:t>
      </w:r>
      <w:r w:rsidR="00454626">
        <w:rPr>
          <w:rFonts w:ascii="Arial" w:hAnsi="Arial"/>
          <w:sz w:val="22"/>
        </w:rPr>
        <w:t>,</w:t>
      </w:r>
      <w:r w:rsidR="00A71E08">
        <w:rPr>
          <w:rFonts w:ascii="Arial" w:hAnsi="Arial"/>
          <w:sz w:val="22"/>
        </w:rPr>
        <w:t xml:space="preserve"> (SPECIAL)</w:t>
      </w:r>
      <w:r>
        <w:rPr>
          <w:rFonts w:ascii="Arial" w:hAnsi="Arial"/>
          <w:sz w:val="22"/>
        </w:rPr>
        <w:t>.</w:t>
      </w: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center"/>
        <w:rPr>
          <w:rFonts w:ascii="Arial" w:hAnsi="Arial"/>
          <w:sz w:val="22"/>
        </w:rPr>
      </w:pPr>
      <w:r>
        <w:rPr>
          <w:rFonts w:ascii="Arial" w:hAnsi="Arial"/>
          <w:sz w:val="22"/>
        </w:rPr>
        <w:t>* * * * *</w:t>
      </w:r>
    </w:p>
    <w:p w:rsidR="00317C2B" w:rsidRPr="00491FB3"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u w:val="single"/>
        </w:rPr>
      </w:pPr>
      <w:r w:rsidRPr="00491FB3">
        <w:rPr>
          <w:rFonts w:ascii="Arial" w:hAnsi="Arial"/>
          <w:bCs/>
          <w:sz w:val="22"/>
          <w:u w:val="single"/>
        </w:rPr>
        <w:t>Other Devi</w:t>
      </w:r>
      <w:r w:rsidR="00491FB3">
        <w:rPr>
          <w:rFonts w:ascii="Arial" w:hAnsi="Arial"/>
          <w:bCs/>
          <w:sz w:val="22"/>
          <w:u w:val="single"/>
        </w:rPr>
        <w:t>ces:</w:t>
      </w:r>
    </w:p>
    <w:p w:rsidR="00317C2B" w:rsidRPr="007D4278"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rPr>
      </w:pPr>
      <w:r w:rsidRPr="00694C42">
        <w:rPr>
          <w:rFonts w:ascii="Arial" w:hAnsi="Arial"/>
          <w:bCs/>
          <w:sz w:val="22"/>
          <w:u w:val="single"/>
        </w:rPr>
        <w:t>Temporary Rumble Strips</w:t>
      </w:r>
      <w:r>
        <w:rPr>
          <w:rFonts w:ascii="Arial" w:hAnsi="Arial"/>
          <w:bCs/>
          <w:sz w:val="22"/>
        </w:rPr>
        <w:t xml:space="preserve">:  When temporary rumble strips are specified and rumble strips such as self-adhesive rumble strips manufactured by Advance Traffic Markings are used that do not meet the thickness requirement shown on standard </w:t>
      </w:r>
      <w:r w:rsidR="00121DDB">
        <w:rPr>
          <w:rFonts w:ascii="Arial" w:hAnsi="Arial"/>
          <w:bCs/>
          <w:sz w:val="22"/>
        </w:rPr>
        <w:t>701901</w:t>
      </w:r>
      <w:r>
        <w:rPr>
          <w:rFonts w:ascii="Arial" w:hAnsi="Arial"/>
          <w:bCs/>
          <w:sz w:val="22"/>
        </w:rPr>
        <w:t xml:space="preserve">, multiple layers of the product shall be used to meet standard </w:t>
      </w:r>
      <w:r w:rsidR="00121DDB">
        <w:rPr>
          <w:rFonts w:ascii="Arial" w:hAnsi="Arial"/>
          <w:bCs/>
          <w:sz w:val="22"/>
        </w:rPr>
        <w:t>701901</w:t>
      </w:r>
      <w:r>
        <w:rPr>
          <w:rFonts w:ascii="Arial" w:hAnsi="Arial"/>
          <w:bCs/>
          <w:sz w:val="22"/>
        </w:rPr>
        <w:t>.</w:t>
      </w: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rPr>
      </w:pPr>
    </w:p>
    <w:p w:rsidR="00317C2B" w:rsidRPr="00694C42"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rPr>
      </w:pPr>
      <w:r>
        <w:rPr>
          <w:rFonts w:ascii="Arial" w:hAnsi="Arial"/>
          <w:bCs/>
          <w:sz w:val="22"/>
        </w:rPr>
        <w:t>This work shall be included in the contract unit price per each for TEMPORARY RUMBLE STRIPS.</w:t>
      </w:r>
    </w:p>
    <w:p w:rsidR="00317C2B" w:rsidRPr="00D86F49"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b/>
          <w:sz w:val="22"/>
        </w:rPr>
        <w:t>NOTE:  Include on projects with temporary traffic signals.</w:t>
      </w:r>
    </w:p>
    <w:p w:rsidR="00317C2B" w:rsidRPr="007D4278"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(Example Standard 701316 &amp; 701321)</w:t>
      </w: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u w:val="single"/>
        </w:rPr>
        <w:t>TEMPORARY SIGNALS</w:t>
      </w:r>
      <w:r>
        <w:rPr>
          <w:rFonts w:ascii="Arial" w:hAnsi="Arial"/>
          <w:sz w:val="22"/>
        </w:rPr>
        <w:t>:  The Contractor will be required to have someone available at all times to receive phone calls during non-work hours and who is able to reach the job site within one hour of being called.  This person will be able to repair the temporary signals or will be able to have flaggers on site within another hour to flag traffic until the signals are again in operation.  Failure to have a person on site within an hour after the initial call out will result in the Contractor being charged liquidated damages by the Department of One Thousand Dollars ($1,000).  Failure to have traffic restored either with repaired signals or with flaggers within two hours after the initial call out will result in the Contractor being charged liquidated damages by the Department of One Thousand Dollars ($1,000) per hour until traffic is restored.  The Contractor may use a traffic control subcontractor for the first call, however this does not relieve the prime Contractor from having a person on call.</w:t>
      </w: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u w:val="single"/>
        </w:rPr>
        <w:t xml:space="preserve">Traffic Signal Work: </w:t>
      </w:r>
      <w:r>
        <w:rPr>
          <w:rFonts w:ascii="Arial" w:hAnsi="Arial"/>
          <w:sz w:val="22"/>
        </w:rPr>
        <w:t xml:space="preserve">No traffic signal work shall begin until all of the traffic signal hardware is on the job site. </w:t>
      </w:r>
      <w:r w:rsidR="001252C1">
        <w:rPr>
          <w:rFonts w:ascii="Arial" w:hAnsi="Arial"/>
          <w:sz w:val="22"/>
        </w:rPr>
        <w:t xml:space="preserve"> </w:t>
      </w:r>
      <w:r>
        <w:rPr>
          <w:rFonts w:ascii="Arial" w:hAnsi="Arial"/>
          <w:sz w:val="22"/>
        </w:rPr>
        <w:t>The existing traffic signal system shall remain in operation during the modernization work.  The work shall be scheduled so that a minimum of two signal indications for each phase remains in operation.  No signal indication shall be absent for more than seven calendar days.</w:t>
      </w: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Contractor will be allowed to shut down the existing signal system not to exceed 8 hours to replace the existing controller and cabinet.  During this shutdown, the intersection will operate as a 4-way "Stop".</w:t>
      </w:r>
    </w:p>
    <w:p w:rsidR="001E0127" w:rsidRDefault="001E0127"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jc w:val="center"/>
        <w:rPr>
          <w:rFonts w:ascii="Arial" w:hAnsi="Arial"/>
          <w:sz w:val="22"/>
        </w:rPr>
      </w:pPr>
      <w:r>
        <w:rPr>
          <w:rFonts w:ascii="Arial" w:hAnsi="Arial"/>
          <w:sz w:val="22"/>
        </w:rPr>
        <w:t>* * * * *</w:t>
      </w:r>
    </w:p>
    <w:p w:rsidR="00E15716" w:rsidRPr="00E15716" w:rsidRDefault="00524C2D"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Pr>
          <w:rFonts w:ascii="Arial" w:hAnsi="Arial"/>
          <w:b/>
          <w:sz w:val="22"/>
          <w:u w:val="single"/>
        </w:rPr>
        <w:t>NOTE</w:t>
      </w:r>
      <w:r>
        <w:rPr>
          <w:rFonts w:ascii="Arial" w:hAnsi="Arial"/>
          <w:b/>
          <w:sz w:val="22"/>
        </w:rPr>
        <w:t>:  Use TRAFFIC CONTROL FOR NARROW TRAVEL LANES on 1</w:t>
      </w:r>
      <w:r>
        <w:rPr>
          <w:rFonts w:ascii="Arial" w:hAnsi="Arial"/>
          <w:b/>
          <w:sz w:val="22"/>
        </w:rPr>
        <w:noBreakHyphen/>
        <w:t>lane stage construction job when lane is less than 1</w:t>
      </w:r>
      <w:r w:rsidR="007D7451">
        <w:rPr>
          <w:rFonts w:ascii="Arial" w:hAnsi="Arial"/>
          <w:b/>
          <w:sz w:val="22"/>
        </w:rPr>
        <w:t>7</w:t>
      </w:r>
      <w:r>
        <w:rPr>
          <w:rFonts w:ascii="Arial" w:hAnsi="Arial"/>
          <w:b/>
          <w:sz w:val="22"/>
        </w:rPr>
        <w:t>'-6".  Operations will fill in the blanks.  Designer must provide the narrowest width measured from toe of barrier wall to the guard rail or bridge wall.</w:t>
      </w: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u w:val="single"/>
        </w:rPr>
        <w:t>Traffic Control for Narrow Travel Lanes</w:t>
      </w:r>
      <w:r>
        <w:rPr>
          <w:rFonts w:ascii="Arial" w:hAnsi="Arial"/>
          <w:sz w:val="22"/>
        </w:rPr>
        <w:t>:  The Contractor shall provide informational warning signs regarding narrow travel lanes in construction areas.  MAX WIDTH XX’-XX” X MILES AHEAD (W12-I103-48) signs with a width restriction of ___’-___” shall be installed at the following locations and the distance from the crossroads as noted; _______________________________________ (____ MILES AHEAD) and at _____________________________________________ (____ MILES AHEAD).</w:t>
      </w:r>
    </w:p>
    <w:p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material of these signs shall be 0.125 in</w:t>
      </w:r>
      <w:r w:rsidR="007D7451">
        <w:rPr>
          <w:rFonts w:ascii="Arial" w:hAnsi="Arial"/>
          <w:sz w:val="22"/>
        </w:rPr>
        <w:t>ch</w:t>
      </w:r>
      <w:r>
        <w:rPr>
          <w:rFonts w:ascii="Arial" w:hAnsi="Arial"/>
          <w:sz w:val="22"/>
        </w:rPr>
        <w:t xml:space="preserve"> thick aluminum, Type AP White and fluorescent orange reflective sheeting, and 6 inch D Series font Black vinyl lettering meeting the requirements of Sections 1090</w:t>
      </w:r>
      <w:r w:rsidR="003A68C0">
        <w:rPr>
          <w:rFonts w:ascii="Arial" w:hAnsi="Arial"/>
          <w:sz w:val="22"/>
        </w:rPr>
        <w:t xml:space="preserve"> and</w:t>
      </w:r>
      <w:r>
        <w:rPr>
          <w:rFonts w:ascii="Arial" w:hAnsi="Arial"/>
          <w:sz w:val="22"/>
        </w:rPr>
        <w:t xml:space="preserve"> 1091 of the Standard Specifications for Road and Bridge Construction.</w:t>
      </w:r>
    </w:p>
    <w:p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Additional Narrow Width (W12-I102(O)-48) signs with a width restriction of ___’-___” and a  “____ MILES” (W16-3A(O)-3612) plate mounted below the signs shall be installed near the intersections of ________________________________________ (___ MILES), ___________________ ________________________ (___MILES), ___________________________________ _______ (___ MILES), and _____________________________________ (___ MILES) and after the ROAD CONSTRUCTION AHEAD sign in the sign series.</w:t>
      </w:r>
    </w:p>
    <w:p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material of these signs shall be 0.125 inch thick aluminum, Type AA Fluorescent orange reflective sheeting, and 12 inch D Series font black vinyl lettering meeting the requirements of Sections 1090</w:t>
      </w:r>
      <w:r w:rsidR="003A68C0">
        <w:rPr>
          <w:rFonts w:ascii="Arial" w:hAnsi="Arial"/>
          <w:sz w:val="22"/>
        </w:rPr>
        <w:t xml:space="preserve"> and</w:t>
      </w:r>
      <w:r>
        <w:rPr>
          <w:rFonts w:ascii="Arial" w:hAnsi="Arial"/>
          <w:sz w:val="22"/>
        </w:rPr>
        <w:t xml:space="preserve"> 1091 of the Standard Specifications for Road and Bridge Construction.</w:t>
      </w:r>
    </w:p>
    <w:p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Two signs at each location shall be required where the median is greater than 10 feet.</w:t>
      </w:r>
    </w:p>
    <w:p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252C1" w:rsidRDefault="001252C1" w:rsidP="001252C1">
      <w:pPr>
        <w:rPr>
          <w:rFonts w:ascii="Arial" w:hAnsi="Arial"/>
          <w:b/>
          <w:sz w:val="22"/>
        </w:rPr>
      </w:pPr>
      <w:r>
        <w:rPr>
          <w:rFonts w:ascii="Arial" w:hAnsi="Arial"/>
          <w:sz w:val="22"/>
        </w:rPr>
        <w:t xml:space="preserve">The Contractor shall notify the Traffic Operations Section of the Bureau of Operations by fax (815/284-5489) and the Bureau of Project Implementation (815/284-5348) in writing by means of fax (to the numbers provided) and also by letter to the District Office.  </w:t>
      </w:r>
      <w:r>
        <w:rPr>
          <w:rFonts w:ascii="Arial" w:hAnsi="Arial"/>
          <w:b/>
          <w:sz w:val="22"/>
        </w:rPr>
        <w:t>This request shall be submitted between three and four weeks (21 to 28 days) prior to the anticipated lane restriction to allow the State adequate time to permit wide loads.</w:t>
      </w:r>
    </w:p>
    <w:p w:rsidR="001252C1" w:rsidRDefault="001252C1"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The contractor shall be responsible for providing, erecting, maintaining, and removing these signs.  All cost involved in conforming with this provision shall be considered a part of TRAFFIC CONTROL AND PROTECTION </w:t>
      </w:r>
      <w:r w:rsidR="001029C3">
        <w:rPr>
          <w:rFonts w:ascii="Arial" w:hAnsi="Arial"/>
          <w:sz w:val="22"/>
        </w:rPr>
        <w:t xml:space="preserve">STANDARD </w:t>
      </w:r>
      <w:r>
        <w:rPr>
          <w:rFonts w:ascii="Arial" w:hAnsi="Arial"/>
          <w:sz w:val="22"/>
        </w:rPr>
        <w:t>_____________.</w:t>
      </w:r>
    </w:p>
    <w:p w:rsidR="00603299" w:rsidRDefault="00603299" w:rsidP="00603299">
      <w:pPr>
        <w:rPr>
          <w:rFonts w:ascii="Arial" w:hAnsi="Arial"/>
          <w:sz w:val="22"/>
        </w:rPr>
      </w:pPr>
    </w:p>
    <w:p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center"/>
        <w:rPr>
          <w:rFonts w:ascii="Arial" w:hAnsi="Arial"/>
          <w:sz w:val="22"/>
        </w:rPr>
      </w:pPr>
      <w:r>
        <w:rPr>
          <w:rFonts w:ascii="Arial" w:hAnsi="Arial"/>
          <w:sz w:val="22"/>
        </w:rPr>
        <w:t>* * * * *</w:t>
      </w:r>
    </w:p>
    <w:p w:rsidR="00E15716" w:rsidRPr="00E15716" w:rsidRDefault="002655C2"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317C2B" w:rsidRPr="00961FE2" w:rsidRDefault="00961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jc w:val="right"/>
        <w:rPr>
          <w:ins w:id="9" w:author="batesse" w:date="2014-06-23T09:45:00Z"/>
          <w:rFonts w:ascii="Arial" w:hAnsi="Arial"/>
          <w:sz w:val="18"/>
          <w:szCs w:val="18"/>
          <w:rPrChange w:id="10" w:author="batesse" w:date="2014-06-23T09:45:00Z">
            <w:rPr>
              <w:ins w:id="11" w:author="batesse" w:date="2014-06-23T09:45:00Z"/>
              <w:rFonts w:ascii="Arial" w:hAnsi="Arial"/>
              <w:sz w:val="22"/>
            </w:rPr>
          </w:rPrChange>
        </w:rPr>
        <w:pPrChange w:id="12" w:author="batesse" w:date="2014-06-23T09:45: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pPr>
        </w:pPrChange>
      </w:pPr>
      <w:ins w:id="13" w:author="batesse" w:date="2014-06-23T09:45:00Z">
        <w:r w:rsidRPr="00961FE2">
          <w:rPr>
            <w:rFonts w:ascii="Arial" w:hAnsi="Arial"/>
            <w:sz w:val="18"/>
            <w:szCs w:val="18"/>
            <w:rPrChange w:id="14" w:author="batesse" w:date="2014-06-23T09:45:00Z">
              <w:rPr>
                <w:rFonts w:ascii="Arial" w:hAnsi="Arial"/>
                <w:sz w:val="22"/>
              </w:rPr>
            </w:rPrChange>
          </w:rPr>
          <w:lastRenderedPageBreak/>
          <w:t>06-23-14</w:t>
        </w:r>
      </w:ins>
    </w:p>
    <w:p w:rsidR="00961FE2" w:rsidRDefault="00961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sz w:val="22"/>
        </w:rPr>
      </w:pP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b/>
          <w:sz w:val="22"/>
        </w:rPr>
      </w:pPr>
      <w:r>
        <w:rPr>
          <w:rFonts w:ascii="Arial" w:hAnsi="Arial"/>
          <w:b/>
          <w:sz w:val="22"/>
          <w:u w:val="single"/>
        </w:rPr>
        <w:t>NOTE</w:t>
      </w:r>
      <w:r>
        <w:rPr>
          <w:rFonts w:ascii="Arial" w:hAnsi="Arial"/>
          <w:b/>
          <w:sz w:val="22"/>
        </w:rPr>
        <w:t>:  Use PILOT CAR on all resurfacing projects on rural 2-lane State marked and on unmarked routes.  Use if ADT is greater than 1000 &amp; project is over 2 miles long (Code Z0040315).</w:t>
      </w: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b/>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position w:val="-10"/>
          <w:sz w:val="22"/>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fillcolor="window">
            <v:imagedata r:id="rId9" o:title=""/>
          </v:shape>
          <o:OLEObject Type="Embed" ProgID="Equation.3" ShapeID="_x0000_i1025" DrawAspect="Content" ObjectID="_1468042577" r:id="rId10"/>
        </w:object>
      </w:r>
      <w:r>
        <w:rPr>
          <w:rFonts w:ascii="Arial" w:hAnsi="Arial"/>
          <w:b/>
          <w:position w:val="-30"/>
          <w:sz w:val="22"/>
        </w:rPr>
        <w:object w:dxaOrig="7320" w:dyaOrig="680">
          <v:shape id="_x0000_i1026" type="#_x0000_t75" style="width:366pt;height:34.5pt" o:ole="" fillcolor="window">
            <v:imagedata r:id="rId11" o:title=""/>
          </v:shape>
          <o:OLEObject Type="Embed" ProgID="Equation.3" ShapeID="_x0000_i1026" DrawAspect="Content" ObjectID="_1468042578" r:id="rId12"/>
        </w:object>
      </w:r>
    </w:p>
    <w:p w:rsidR="00166C23" w:rsidRDefault="00166C23"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u w:val="single"/>
        </w:rPr>
        <w:t>Pilot Car</w:t>
      </w:r>
      <w:r>
        <w:rPr>
          <w:rFonts w:ascii="Arial" w:hAnsi="Arial"/>
          <w:sz w:val="22"/>
        </w:rPr>
        <w:t>:  During the bituminous priming operation, the Contractor shall be required to provide a pilot car to lead the traffic through the areas primed.</w:t>
      </w: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The pilot car shall be a pickup truck, carrying the Contractor's company insignia, equipped with “PILOT CAR - FOLLOW ME” (G-20-4(0)) signs.  Two signs shall be mounted on the vehicle so as to be clearly visible from both directions.  The bottom of the sign shall be mounted at least </w:t>
      </w:r>
      <w:r w:rsidR="001029C3">
        <w:rPr>
          <w:rFonts w:ascii="Arial" w:hAnsi="Arial"/>
          <w:sz w:val="22"/>
        </w:rPr>
        <w:t>1 </w:t>
      </w:r>
      <w:r>
        <w:rPr>
          <w:rFonts w:ascii="Arial" w:hAnsi="Arial"/>
          <w:sz w:val="22"/>
        </w:rPr>
        <w:t>foot above the top of the cab.  The pilot car shall be equipped with a two-way radio so normal communication with the flagger at each end of the work area can be maintained.</w:t>
      </w: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pilot car shall be paid for by the day.  If the pilot car is used less than four hours, the operation will be counted as a half day.</w:t>
      </w: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This work will be paid for at the contract unit price </w:t>
      </w:r>
      <w:r w:rsidR="001029C3">
        <w:rPr>
          <w:rFonts w:ascii="Arial" w:hAnsi="Arial"/>
          <w:sz w:val="22"/>
        </w:rPr>
        <w:t>p</w:t>
      </w:r>
      <w:r>
        <w:rPr>
          <w:rFonts w:ascii="Arial" w:hAnsi="Arial"/>
          <w:sz w:val="22"/>
        </w:rPr>
        <w:t>er Day for PILOT CAR for each car required by the Engineer.</w:t>
      </w: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jc w:val="center"/>
        <w:rPr>
          <w:rFonts w:ascii="Arial" w:hAnsi="Arial"/>
          <w:sz w:val="22"/>
        </w:rPr>
      </w:pPr>
      <w:r>
        <w:rPr>
          <w:rFonts w:ascii="Arial" w:hAnsi="Arial"/>
          <w:sz w:val="22"/>
        </w:rPr>
        <w:t>* * * * *</w:t>
      </w: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r>
        <w:rPr>
          <w:rFonts w:ascii="Arial" w:hAnsi="Arial"/>
          <w:sz w:val="22"/>
        </w:rPr>
        <w:t>(Code Z0024476)</w:t>
      </w: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u w:val="single"/>
        </w:rPr>
        <w:t>Flexible Delineator Maintenance</w:t>
      </w:r>
      <w:r>
        <w:rPr>
          <w:rFonts w:ascii="Arial" w:hAnsi="Arial"/>
          <w:sz w:val="22"/>
        </w:rPr>
        <w:t>:  This item shall consist of all materials an</w:t>
      </w:r>
      <w:r w:rsidR="0098214B">
        <w:rPr>
          <w:rFonts w:ascii="Arial" w:hAnsi="Arial"/>
          <w:sz w:val="22"/>
        </w:rPr>
        <w:t>d</w:t>
      </w:r>
      <w:r>
        <w:rPr>
          <w:rFonts w:ascii="Arial" w:hAnsi="Arial"/>
          <w:sz w:val="22"/>
        </w:rPr>
        <w:t xml:space="preserve"> labor necessary to maintain the flexible delineator required as part of Traffic Control and Protecti</w:t>
      </w:r>
      <w:r w:rsidR="0098214B">
        <w:rPr>
          <w:rFonts w:ascii="Arial" w:hAnsi="Arial"/>
          <w:sz w:val="22"/>
        </w:rPr>
        <w:t>on, Standards 701606 or 701431.</w:t>
      </w: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re</w:t>
      </w:r>
      <w:r w:rsidR="00D92C1C">
        <w:rPr>
          <w:rFonts w:ascii="Arial" w:hAnsi="Arial"/>
          <w:sz w:val="22"/>
        </w:rPr>
        <w:t>-</w:t>
      </w:r>
      <w:r>
        <w:rPr>
          <w:rFonts w:ascii="Arial" w:hAnsi="Arial"/>
          <w:sz w:val="22"/>
        </w:rPr>
        <w:t>attachment of the flexible delineator to the base shall be considered incidental to the Traffic Control and Protection used.</w:t>
      </w: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Default="00D92C1C"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A</w:t>
      </w:r>
      <w:r w:rsidR="00317C2B">
        <w:rPr>
          <w:rFonts w:ascii="Arial" w:hAnsi="Arial"/>
          <w:sz w:val="22"/>
        </w:rPr>
        <w:t>ny unit which needs repair because the attachment of the base to the pavement fail</w:t>
      </w:r>
      <w:r w:rsidR="0098214B">
        <w:rPr>
          <w:rFonts w:ascii="Arial" w:hAnsi="Arial"/>
          <w:sz w:val="22"/>
        </w:rPr>
        <w:t>s at any time</w:t>
      </w:r>
      <w:r w:rsidR="00317C2B">
        <w:rPr>
          <w:rFonts w:ascii="Arial" w:hAnsi="Arial"/>
          <w:sz w:val="22"/>
        </w:rPr>
        <w:t xml:space="preserve"> after installation shall be re</w:t>
      </w:r>
      <w:r>
        <w:rPr>
          <w:rFonts w:ascii="Arial" w:hAnsi="Arial"/>
          <w:sz w:val="22"/>
        </w:rPr>
        <w:t>-</w:t>
      </w:r>
      <w:r w:rsidR="00317C2B">
        <w:rPr>
          <w:rFonts w:ascii="Arial" w:hAnsi="Arial"/>
          <w:sz w:val="22"/>
        </w:rPr>
        <w:t>attached by the Contr</w:t>
      </w:r>
      <w:r w:rsidR="0098214B">
        <w:rPr>
          <w:rFonts w:ascii="Arial" w:hAnsi="Arial"/>
          <w:sz w:val="22"/>
        </w:rPr>
        <w:t xml:space="preserve">actor at his/her expense.  Any flexible delineator </w:t>
      </w:r>
      <w:r w:rsidR="00317C2B">
        <w:rPr>
          <w:rFonts w:ascii="Arial" w:hAnsi="Arial"/>
          <w:sz w:val="22"/>
        </w:rPr>
        <w:t xml:space="preserve">which </w:t>
      </w:r>
      <w:r w:rsidR="0098214B">
        <w:rPr>
          <w:rFonts w:ascii="Arial" w:hAnsi="Arial"/>
          <w:sz w:val="22"/>
        </w:rPr>
        <w:t>needs to be replaced</w:t>
      </w:r>
      <w:r w:rsidR="00317C2B">
        <w:rPr>
          <w:rFonts w:ascii="Arial" w:hAnsi="Arial"/>
          <w:sz w:val="22"/>
        </w:rPr>
        <w:t xml:space="preserve"> within </w:t>
      </w:r>
      <w:r w:rsidR="0098214B">
        <w:rPr>
          <w:rFonts w:ascii="Arial" w:hAnsi="Arial"/>
          <w:sz w:val="22"/>
        </w:rPr>
        <w:t>seven (7) calendar days</w:t>
      </w:r>
      <w:r w:rsidR="00317C2B">
        <w:rPr>
          <w:rFonts w:ascii="Arial" w:hAnsi="Arial"/>
          <w:sz w:val="22"/>
        </w:rPr>
        <w:t xml:space="preserve"> after installation shall be replaced by the Contractor at his/her expense.</w:t>
      </w: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quantity listed in the contract is only an estimate of the anticipated number of units requiring repair.</w:t>
      </w: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Default="0098214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Any flexible delineator which needs to be replaced after seven (7) calendar days shall be paid for at the contract unit price per Each for FLEXIBLE DELINEATOR MAINT</w:t>
      </w:r>
      <w:ins w:id="15" w:author="batesse" w:date="2014-06-23T09:45:00Z">
        <w:r w:rsidR="00961FE2">
          <w:rPr>
            <w:rFonts w:ascii="Arial" w:hAnsi="Arial"/>
            <w:sz w:val="22"/>
          </w:rPr>
          <w:t>E</w:t>
        </w:r>
      </w:ins>
      <w:del w:id="16" w:author="batesse" w:date="2014-06-23T09:45:00Z">
        <w:r w:rsidDel="00961FE2">
          <w:rPr>
            <w:rFonts w:ascii="Arial" w:hAnsi="Arial"/>
            <w:sz w:val="22"/>
          </w:rPr>
          <w:delText>AI</w:delText>
        </w:r>
      </w:del>
      <w:r>
        <w:rPr>
          <w:rFonts w:ascii="Arial" w:hAnsi="Arial"/>
          <w:sz w:val="22"/>
        </w:rPr>
        <w:t xml:space="preserve">NANCE </w:t>
      </w:r>
      <w:r w:rsidR="00317C2B">
        <w:rPr>
          <w:rFonts w:ascii="Arial" w:hAnsi="Arial"/>
          <w:sz w:val="22"/>
        </w:rPr>
        <w:t>to maintain the flexible delineator required as part of Standards 701431 or 701606.</w:t>
      </w:r>
    </w:p>
    <w:p w:rsidR="008E4AFA" w:rsidRDefault="008E4AFA"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jc w:val="center"/>
        <w:rPr>
          <w:rFonts w:ascii="Arial" w:hAnsi="Arial"/>
          <w:sz w:val="22"/>
        </w:rPr>
      </w:pPr>
      <w:r>
        <w:rPr>
          <w:rFonts w:ascii="Arial" w:hAnsi="Arial"/>
          <w:sz w:val="22"/>
        </w:rPr>
        <w:t>* * * * *</w:t>
      </w:r>
    </w:p>
    <w:p w:rsidR="00E15716" w:rsidRPr="00E15716" w:rsidRDefault="00413654"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317C2B" w:rsidRDefault="00317C2B"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9"/>
        <w:rPr>
          <w:rFonts w:ascii="Arial" w:hAnsi="Arial"/>
          <w:sz w:val="22"/>
        </w:rPr>
      </w:pP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b/>
          <w:sz w:val="22"/>
        </w:rPr>
      </w:pPr>
      <w:r>
        <w:rPr>
          <w:rFonts w:ascii="Arial" w:hAnsi="Arial"/>
          <w:b/>
          <w:sz w:val="22"/>
        </w:rPr>
        <w:t>NOTE:  This is an example.  Modify according to project requirements.</w:t>
      </w:r>
    </w:p>
    <w:p w:rsidR="00317C2B" w:rsidRPr="007D4278"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sz w:val="22"/>
        </w:rPr>
      </w:pP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u w:val="single"/>
        </w:rPr>
        <w:t>Maintenance of Traffic</w:t>
      </w:r>
      <w:r>
        <w:rPr>
          <w:rFonts w:ascii="Arial" w:hAnsi="Arial"/>
          <w:sz w:val="22"/>
        </w:rPr>
        <w:t>:  The traffic shall be maintained using run-arounds as shown on the plans using Traffic Control and Protection Standard _________.</w:t>
      </w: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When the roadway is not closed and/or Standard 701316 or 701321 are not in effect, the mainline shall be kept open to one-way traffic at all times during working hours and two-way traffic during non-working hours.</w:t>
      </w:r>
    </w:p>
    <w:p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mainline shall be kept open to one-way traffic at all times during working hours and two-way traffic during non-working hours.</w:t>
      </w: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Contractor shall be required to notify the ____________ County Highway Department, the corresponding Township Commissioner, emergency response agencies (i.e.: fire, ambulance, police), school bus companies and the Department of Transportation (Bureau of Project Implementation) regarding any changes in traffic control.</w:t>
      </w: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Contractor shall be required to notify the __________ County Highway Department and/or corresponding Township Commissioner for any sideroad closure or opening.</w:t>
      </w: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Contractor shall submit a maintenance of local traffic plan to the Engineer at the preconstruction meeting telling how local access will be maintained at each access location.  It will show which locations will be completely closed, and which locations will be constructed utilizing Traffic Control Standard 701206 and/or barricades.  This traffic plan will need to be approved by the Engineer before the roadway is closed to traffic.</w:t>
      </w: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Contractor shall be responsible for providing a weekly article and map to the news media (________________) describing work being performed and stages closed to traffic.</w:t>
      </w: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Guardrail work shall be completed using Traffic Control and Protection Standard 701006 and Article 701.17(f).</w:t>
      </w: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The Contractor shall have all lanes open </w:t>
      </w:r>
      <w:r w:rsidR="000A470F">
        <w:rPr>
          <w:rFonts w:ascii="Arial" w:hAnsi="Arial"/>
          <w:sz w:val="22"/>
        </w:rPr>
        <w:t xml:space="preserve">from _______ Friday until _______ Monday, </w:t>
      </w:r>
      <w:r>
        <w:rPr>
          <w:rFonts w:ascii="Arial" w:hAnsi="Arial"/>
          <w:sz w:val="22"/>
        </w:rPr>
        <w:t>unless prior approval is obtained from the Resident Engineer.</w:t>
      </w: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mainline shall be closed for reconstruction using the detour from _______________.</w:t>
      </w:r>
    </w:p>
    <w:p w:rsidR="00D243E5" w:rsidRDefault="00D243E5"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proposed across road culverts shall be installed closing one lane using Traffic Control and Protection Standard 701201.</w:t>
      </w: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pavement patch removal and replacement shall be completed using Traffic Control and Protection Standard 701201.</w:t>
      </w: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Traffic shall be maintained using Traffic Control and Protection Standard 701401.</w:t>
      </w: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sawing of patches, resurfacing and placing of shoulder aggregate shall be completed using Traffic Control and Protection Standard 701306.</w:t>
      </w: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D243E5" w:rsidRDefault="00D243E5"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r>
        <w:rPr>
          <w:rFonts w:ascii="Arial" w:hAnsi="Arial"/>
          <w:sz w:val="22"/>
        </w:rPr>
        <w:t>The resurfacing and placing of shoulder aggregate shall be completed using Traffic Control and Protection Standard 701306.</w:t>
      </w:r>
    </w:p>
    <w:p w:rsidR="00E15716" w:rsidRPr="00695960" w:rsidRDefault="00413654"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695960" w:rsidRPr="00B74BF3">
        <w:rPr>
          <w:rFonts w:ascii="Arial" w:hAnsi="Arial"/>
          <w:sz w:val="18"/>
          <w:szCs w:val="18"/>
        </w:rPr>
        <w:lastRenderedPageBreak/>
        <w:t>04-10-14</w:t>
      </w:r>
    </w:p>
    <w:p w:rsidR="00D243E5" w:rsidRDefault="00D243E5" w:rsidP="00D243E5">
      <w:pPr>
        <w:spacing w:line="240" w:lineRule="exact"/>
        <w:rPr>
          <w:rFonts w:ascii="Arial" w:hAnsi="Arial"/>
          <w:sz w:val="22"/>
        </w:rPr>
      </w:pPr>
    </w:p>
    <w:p w:rsidR="00D243E5" w:rsidRDefault="00D243E5" w:rsidP="00D243E5">
      <w:pPr>
        <w:spacing w:line="240" w:lineRule="exact"/>
        <w:rPr>
          <w:rFonts w:ascii="Arial" w:hAnsi="Arial"/>
          <w:sz w:val="22"/>
        </w:rPr>
      </w:pPr>
      <w:r>
        <w:rPr>
          <w:rFonts w:ascii="Arial" w:hAnsi="Arial"/>
          <w:sz w:val="22"/>
        </w:rPr>
        <w:t>Placing and removing pavement marking shall be completed using Traffic Control and Protection Standard 701306, 701311 or 701701.</w:t>
      </w:r>
    </w:p>
    <w:p w:rsidR="00D243E5" w:rsidRDefault="00D243E5" w:rsidP="00D243E5">
      <w:pPr>
        <w:spacing w:line="240" w:lineRule="exact"/>
        <w:rPr>
          <w:rFonts w:ascii="Arial" w:hAnsi="Arial"/>
          <w:sz w:val="22"/>
        </w:rPr>
      </w:pPr>
    </w:p>
    <w:p w:rsidR="00D243E5" w:rsidRPr="002005CB" w:rsidRDefault="00D243E5" w:rsidP="00D243E5">
      <w:pPr>
        <w:spacing w:line="240" w:lineRule="exact"/>
        <w:rPr>
          <w:rFonts w:ascii="Arial" w:hAnsi="Arial" w:cs="Arial"/>
          <w:sz w:val="22"/>
          <w:szCs w:val="22"/>
        </w:rPr>
      </w:pPr>
      <w:r w:rsidRPr="002005CB">
        <w:rPr>
          <w:rFonts w:ascii="Arial" w:hAnsi="Arial" w:cs="Arial"/>
          <w:sz w:val="22"/>
          <w:szCs w:val="22"/>
        </w:rPr>
        <w:t>The cross-over construction shall be completed using Traffic Control and Protection Standard 701401.</w:t>
      </w:r>
    </w:p>
    <w:p w:rsidR="00D243E5" w:rsidRPr="002005CB" w:rsidRDefault="00D243E5" w:rsidP="00D243E5">
      <w:pPr>
        <w:spacing w:line="240" w:lineRule="exact"/>
        <w:rPr>
          <w:rFonts w:ascii="Arial" w:hAnsi="Arial" w:cs="Arial"/>
          <w:sz w:val="22"/>
          <w:szCs w:val="22"/>
        </w:rPr>
      </w:pPr>
    </w:p>
    <w:p w:rsidR="00D243E5" w:rsidRPr="002005CB" w:rsidRDefault="00D243E5" w:rsidP="00D243E5">
      <w:pPr>
        <w:spacing w:line="240" w:lineRule="exact"/>
        <w:rPr>
          <w:rFonts w:ascii="Arial" w:hAnsi="Arial" w:cs="Arial"/>
          <w:sz w:val="22"/>
          <w:szCs w:val="22"/>
        </w:rPr>
      </w:pPr>
      <w:r w:rsidRPr="002005CB">
        <w:rPr>
          <w:rFonts w:ascii="Arial" w:hAnsi="Arial" w:cs="Arial"/>
          <w:sz w:val="22"/>
          <w:szCs w:val="22"/>
        </w:rPr>
        <w:t>The beam removal and setting on _____________________ shall be completed using Traffic Control and Protection Standard 701401</w:t>
      </w:r>
      <w:r>
        <w:rPr>
          <w:rFonts w:ascii="Arial" w:hAnsi="Arial" w:cs="Arial"/>
          <w:sz w:val="22"/>
          <w:szCs w:val="22"/>
        </w:rPr>
        <w:t>,</w:t>
      </w:r>
      <w:r w:rsidRPr="002005CB">
        <w:rPr>
          <w:rFonts w:ascii="Arial" w:hAnsi="Arial" w:cs="Arial"/>
          <w:sz w:val="22"/>
          <w:szCs w:val="22"/>
        </w:rPr>
        <w:t xml:space="preserve"> and as specified in Traffic Control and Protection (Special).</w:t>
      </w:r>
    </w:p>
    <w:p w:rsidR="00D243E5" w:rsidRPr="002005CB" w:rsidRDefault="00D243E5" w:rsidP="00D243E5">
      <w:pPr>
        <w:spacing w:line="240" w:lineRule="exact"/>
        <w:rPr>
          <w:rFonts w:ascii="Arial" w:hAnsi="Arial" w:cs="Arial"/>
          <w:sz w:val="22"/>
          <w:szCs w:val="22"/>
        </w:rPr>
      </w:pPr>
    </w:p>
    <w:p w:rsidR="00D243E5" w:rsidRPr="002005CB" w:rsidRDefault="00D243E5" w:rsidP="00D243E5">
      <w:pPr>
        <w:spacing w:line="240" w:lineRule="exact"/>
        <w:rPr>
          <w:rFonts w:ascii="Arial" w:hAnsi="Arial" w:cs="Arial"/>
          <w:sz w:val="22"/>
          <w:szCs w:val="22"/>
        </w:rPr>
      </w:pPr>
      <w:r w:rsidRPr="002005CB">
        <w:rPr>
          <w:rFonts w:ascii="Arial" w:hAnsi="Arial" w:cs="Arial"/>
          <w:sz w:val="22"/>
          <w:szCs w:val="22"/>
        </w:rPr>
        <w:t>The bridge patching shall be completed using Traffic Control and Protection Standard 701402</w:t>
      </w:r>
      <w:r>
        <w:rPr>
          <w:rFonts w:ascii="Arial" w:hAnsi="Arial" w:cs="Arial"/>
          <w:sz w:val="22"/>
          <w:szCs w:val="22"/>
        </w:rPr>
        <w:t>.</w:t>
      </w:r>
    </w:p>
    <w:p w:rsidR="00D243E5" w:rsidRPr="002005CB" w:rsidRDefault="00D243E5" w:rsidP="00D243E5">
      <w:pPr>
        <w:spacing w:line="240" w:lineRule="exact"/>
        <w:rPr>
          <w:rFonts w:ascii="Arial" w:hAnsi="Arial" w:cs="Arial"/>
          <w:sz w:val="22"/>
          <w:szCs w:val="22"/>
        </w:rPr>
      </w:pPr>
    </w:p>
    <w:p w:rsidR="00D243E5" w:rsidRPr="002005CB" w:rsidRDefault="00D243E5" w:rsidP="00D243E5">
      <w:pPr>
        <w:spacing w:line="240" w:lineRule="exact"/>
        <w:rPr>
          <w:rFonts w:ascii="Arial" w:hAnsi="Arial" w:cs="Arial"/>
          <w:sz w:val="22"/>
          <w:szCs w:val="22"/>
        </w:rPr>
      </w:pPr>
      <w:r w:rsidRPr="002005CB">
        <w:rPr>
          <w:rFonts w:ascii="Arial" w:hAnsi="Arial" w:cs="Arial"/>
          <w:sz w:val="22"/>
          <w:szCs w:val="22"/>
        </w:rPr>
        <w:t>The bridge painting at ____________________ shall be completed using Traffic Control and Protection Standard 701402.</w:t>
      </w:r>
    </w:p>
    <w:p w:rsidR="00D243E5" w:rsidRPr="002005CB" w:rsidRDefault="00D243E5" w:rsidP="00D243E5">
      <w:pPr>
        <w:spacing w:line="240" w:lineRule="exact"/>
        <w:rPr>
          <w:rFonts w:ascii="Arial" w:hAnsi="Arial" w:cs="Arial"/>
          <w:sz w:val="22"/>
          <w:szCs w:val="22"/>
        </w:rPr>
      </w:pPr>
    </w:p>
    <w:p w:rsidR="00D243E5" w:rsidRPr="002005CB" w:rsidRDefault="00D243E5" w:rsidP="00D243E5">
      <w:pPr>
        <w:spacing w:line="240" w:lineRule="exact"/>
        <w:rPr>
          <w:rFonts w:ascii="Arial" w:hAnsi="Arial" w:cs="Arial"/>
          <w:sz w:val="22"/>
          <w:szCs w:val="22"/>
        </w:rPr>
      </w:pPr>
      <w:r w:rsidRPr="002005CB">
        <w:rPr>
          <w:rFonts w:ascii="Arial" w:hAnsi="Arial" w:cs="Arial"/>
          <w:sz w:val="22"/>
          <w:szCs w:val="22"/>
        </w:rPr>
        <w:t>The bridge construction shall be completed using Traffic Control and Protection Standard 701402.</w:t>
      </w:r>
    </w:p>
    <w:p w:rsidR="00D243E5" w:rsidRPr="002005CB" w:rsidRDefault="00D243E5" w:rsidP="00D243E5">
      <w:pPr>
        <w:spacing w:line="240" w:lineRule="exact"/>
        <w:rPr>
          <w:rFonts w:ascii="Arial" w:hAnsi="Arial" w:cs="Arial"/>
          <w:sz w:val="22"/>
          <w:szCs w:val="22"/>
        </w:rPr>
      </w:pPr>
    </w:p>
    <w:p w:rsidR="00D243E5" w:rsidRPr="002005CB" w:rsidRDefault="00D243E5" w:rsidP="00D243E5">
      <w:pPr>
        <w:spacing w:line="240" w:lineRule="exact"/>
        <w:rPr>
          <w:rFonts w:ascii="Arial" w:hAnsi="Arial" w:cs="Arial"/>
          <w:sz w:val="22"/>
          <w:szCs w:val="22"/>
        </w:rPr>
      </w:pPr>
      <w:r w:rsidRPr="002005CB">
        <w:rPr>
          <w:rFonts w:ascii="Arial" w:hAnsi="Arial" w:cs="Arial"/>
          <w:sz w:val="22"/>
          <w:szCs w:val="22"/>
        </w:rPr>
        <w:t>The milling and resurfacing shall be completed using Traffic Control and Protection Standard 701406.</w:t>
      </w:r>
    </w:p>
    <w:p w:rsidR="00D243E5" w:rsidRPr="004D39C2"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p>
    <w:p w:rsidR="00D243E5" w:rsidRPr="002005CB" w:rsidRDefault="00D243E5" w:rsidP="00D243E5">
      <w:pPr>
        <w:spacing w:line="240" w:lineRule="exact"/>
        <w:rPr>
          <w:rFonts w:ascii="Arial" w:hAnsi="Arial" w:cs="Arial"/>
          <w:sz w:val="22"/>
          <w:szCs w:val="22"/>
        </w:rPr>
      </w:pPr>
      <w:r w:rsidRPr="002005CB">
        <w:rPr>
          <w:rFonts w:ascii="Arial" w:hAnsi="Arial" w:cs="Arial"/>
          <w:sz w:val="22"/>
          <w:szCs w:val="22"/>
        </w:rPr>
        <w:t>The resurfacing shall be completed using Traffic Control and Protection Standard 701406.</w:t>
      </w:r>
    </w:p>
    <w:p w:rsidR="00D243E5" w:rsidRPr="002005CB" w:rsidRDefault="00D243E5" w:rsidP="00D243E5">
      <w:pPr>
        <w:spacing w:line="240" w:lineRule="exact"/>
        <w:rPr>
          <w:rFonts w:ascii="Arial" w:hAnsi="Arial" w:cs="Arial"/>
          <w:sz w:val="22"/>
          <w:szCs w:val="22"/>
        </w:rPr>
      </w:pPr>
    </w:p>
    <w:p w:rsidR="00D243E5" w:rsidRPr="002005CB" w:rsidRDefault="00D243E5" w:rsidP="00D243E5">
      <w:pPr>
        <w:spacing w:line="240" w:lineRule="exact"/>
        <w:rPr>
          <w:rFonts w:ascii="Arial" w:hAnsi="Arial" w:cs="Arial"/>
          <w:sz w:val="22"/>
          <w:szCs w:val="22"/>
        </w:rPr>
      </w:pPr>
      <w:r w:rsidRPr="002005CB">
        <w:rPr>
          <w:rFonts w:ascii="Arial" w:hAnsi="Arial" w:cs="Arial"/>
          <w:sz w:val="22"/>
          <w:szCs w:val="22"/>
        </w:rPr>
        <w:t>The traffic shall be maintained using cross-overs as shown on the plans using Traffic Control and Protection Standard 701416.</w:t>
      </w:r>
    </w:p>
    <w:p w:rsidR="00D243E5" w:rsidRPr="002005CB" w:rsidRDefault="00D243E5" w:rsidP="00D243E5">
      <w:pPr>
        <w:spacing w:line="240" w:lineRule="exact"/>
        <w:rPr>
          <w:rFonts w:ascii="Arial" w:hAnsi="Arial" w:cs="Arial"/>
          <w:sz w:val="22"/>
          <w:szCs w:val="22"/>
        </w:rPr>
      </w:pPr>
    </w:p>
    <w:p w:rsidR="00D243E5" w:rsidRPr="002005CB" w:rsidRDefault="00D243E5" w:rsidP="00D243E5">
      <w:pPr>
        <w:spacing w:line="240" w:lineRule="exact"/>
        <w:rPr>
          <w:rFonts w:ascii="Arial" w:hAnsi="Arial" w:cs="Arial"/>
          <w:sz w:val="22"/>
          <w:szCs w:val="22"/>
        </w:rPr>
      </w:pPr>
      <w:r w:rsidRPr="002005CB">
        <w:rPr>
          <w:rFonts w:ascii="Arial" w:hAnsi="Arial" w:cs="Arial"/>
          <w:sz w:val="22"/>
          <w:szCs w:val="22"/>
        </w:rPr>
        <w:t>The striping shall be completed using Traffic Control and Protection Standard 701426.</w:t>
      </w:r>
    </w:p>
    <w:p w:rsidR="00D243E5" w:rsidRPr="002005CB" w:rsidRDefault="00D243E5" w:rsidP="00D243E5">
      <w:pPr>
        <w:spacing w:line="240" w:lineRule="exact"/>
        <w:rPr>
          <w:rFonts w:ascii="Arial" w:hAnsi="Arial" w:cs="Arial"/>
          <w:sz w:val="22"/>
          <w:szCs w:val="22"/>
        </w:rPr>
      </w:pP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cs="Arial"/>
          <w:sz w:val="22"/>
          <w:szCs w:val="22"/>
        </w:rPr>
      </w:pPr>
      <w:r>
        <w:rPr>
          <w:rFonts w:ascii="Arial" w:hAnsi="Arial"/>
          <w:sz w:val="22"/>
        </w:rPr>
        <w:t xml:space="preserve">The ramp closure shall be completed using </w:t>
      </w:r>
      <w:r w:rsidRPr="002005CB">
        <w:rPr>
          <w:rFonts w:ascii="Arial" w:hAnsi="Arial" w:cs="Arial"/>
          <w:sz w:val="22"/>
          <w:szCs w:val="22"/>
        </w:rPr>
        <w:t>Traffic Control and Protection Standard</w:t>
      </w:r>
      <w:r>
        <w:rPr>
          <w:rFonts w:ascii="Arial" w:hAnsi="Arial" w:cs="Arial"/>
          <w:sz w:val="22"/>
          <w:szCs w:val="22"/>
        </w:rPr>
        <w:t xml:space="preserve"> 701451 and as shown on the plans.</w:t>
      </w: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cs="Arial"/>
          <w:sz w:val="22"/>
          <w:szCs w:val="22"/>
        </w:rPr>
      </w:pPr>
    </w:p>
    <w:p w:rsidR="00D243E5" w:rsidRDefault="00D243E5" w:rsidP="00D243E5">
      <w:pPr>
        <w:spacing w:line="240" w:lineRule="exact"/>
        <w:rPr>
          <w:rFonts w:ascii="Arial" w:hAnsi="Arial"/>
          <w:sz w:val="22"/>
        </w:rPr>
      </w:pPr>
      <w:r>
        <w:rPr>
          <w:rFonts w:ascii="Arial" w:hAnsi="Arial"/>
          <w:sz w:val="22"/>
        </w:rPr>
        <w:t>The bridge painting at ____________________ shall be completed using Traffic Control and Protection Standard 701601.</w:t>
      </w:r>
    </w:p>
    <w:p w:rsidR="00D243E5" w:rsidRDefault="00D243E5" w:rsidP="00D243E5">
      <w:pPr>
        <w:spacing w:line="240" w:lineRule="exact"/>
        <w:rPr>
          <w:rFonts w:ascii="Arial" w:hAnsi="Arial"/>
          <w:sz w:val="22"/>
        </w:rPr>
      </w:pPr>
    </w:p>
    <w:p w:rsidR="00D243E5" w:rsidRDefault="00D243E5" w:rsidP="00D243E5">
      <w:pPr>
        <w:spacing w:line="240" w:lineRule="exact"/>
        <w:rPr>
          <w:rFonts w:ascii="Arial" w:hAnsi="Arial"/>
          <w:sz w:val="22"/>
        </w:rPr>
      </w:pPr>
      <w:r>
        <w:rPr>
          <w:rFonts w:ascii="Arial" w:hAnsi="Arial"/>
          <w:sz w:val="22"/>
        </w:rPr>
        <w:t>The beam removal and setting shall be completed using Traffic Control and Protection Standard 701601 and as specified in Traffic Control and Protection (Special).</w:t>
      </w: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township road shall be closed during construction using Traffic Control and Protection Standard BLR-21.</w:t>
      </w:r>
    </w:p>
    <w:p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F347E6" w:rsidRPr="00B74BF3"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r w:rsidRPr="00B74BF3">
        <w:rPr>
          <w:rFonts w:ascii="Arial" w:hAnsi="Arial"/>
          <w:b/>
          <w:sz w:val="22"/>
        </w:rPr>
        <w:t>Designer Note:  To be used on urban jobs.</w:t>
      </w:r>
    </w:p>
    <w:p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Milled pavement shall be resurfaced before opening the road to traffic.</w:t>
      </w:r>
    </w:p>
    <w:p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F347E6" w:rsidRPr="00B74BF3"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r w:rsidRPr="00B74BF3">
        <w:rPr>
          <w:rFonts w:ascii="Arial" w:hAnsi="Arial"/>
          <w:b/>
          <w:sz w:val="22"/>
        </w:rPr>
        <w:t>Designer Note:  To be used on rural milling sections when the core report requires milled pavement to be resurfaced within le</w:t>
      </w:r>
      <w:r>
        <w:rPr>
          <w:rFonts w:ascii="Arial" w:hAnsi="Arial"/>
          <w:b/>
          <w:sz w:val="22"/>
        </w:rPr>
        <w:t>s</w:t>
      </w:r>
      <w:r w:rsidRPr="00B74BF3">
        <w:rPr>
          <w:rFonts w:ascii="Arial" w:hAnsi="Arial"/>
          <w:b/>
          <w:sz w:val="22"/>
        </w:rPr>
        <w:t>s than 10 days.</w:t>
      </w:r>
    </w:p>
    <w:p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Milled pavement shall be resurfaced within _____ calendar days.</w:t>
      </w:r>
    </w:p>
    <w:p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166C23" w:rsidRDefault="006C5281"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r>
        <w:rPr>
          <w:rFonts w:ascii="Arial" w:hAnsi="Arial"/>
          <w:sz w:val="22"/>
        </w:rPr>
        <w:t>(No. 4)</w:t>
      </w:r>
    </w:p>
    <w:p w:rsidR="00166C23" w:rsidRDefault="00166C23"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p>
    <w:p w:rsidR="001029C3" w:rsidRDefault="001029C3"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r>
        <w:rPr>
          <w:rFonts w:ascii="Arial" w:hAnsi="Arial"/>
          <w:sz w:val="22"/>
        </w:rPr>
        <w:t>DELETED 8/1/11</w:t>
      </w:r>
    </w:p>
    <w:p w:rsidR="001029C3" w:rsidRDefault="001029C3"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p>
    <w:p w:rsidR="00F347E6" w:rsidRDefault="00F347E6"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p>
    <w:p w:rsidR="00E15716" w:rsidRPr="00E15716"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413654" w:rsidRDefault="00413654" w:rsidP="00E15716">
      <w:pPr>
        <w:tabs>
          <w:tab w:val="left" w:pos="600"/>
          <w:tab w:val="left" w:pos="5400"/>
        </w:tabs>
        <w:spacing w:line="240" w:lineRule="exact"/>
        <w:ind w:right="-24"/>
        <w:rPr>
          <w:rFonts w:ascii="Arial" w:hAnsi="Arial"/>
          <w:sz w:val="22"/>
        </w:rPr>
      </w:pPr>
      <w:r>
        <w:rPr>
          <w:rFonts w:ascii="Arial" w:hAnsi="Arial"/>
          <w:sz w:val="22"/>
        </w:rPr>
        <w:lastRenderedPageBreak/>
        <w:t>(No. 4A)</w:t>
      </w:r>
    </w:p>
    <w:p w:rsidR="00413654" w:rsidRDefault="00413654" w:rsidP="00D243E5">
      <w:pPr>
        <w:tabs>
          <w:tab w:val="left" w:pos="600"/>
          <w:tab w:val="left" w:pos="5400"/>
        </w:tabs>
        <w:spacing w:line="240" w:lineRule="exact"/>
        <w:ind w:right="-24"/>
        <w:rPr>
          <w:rFonts w:ascii="Arial" w:hAnsi="Arial"/>
          <w:sz w:val="22"/>
        </w:rPr>
      </w:pPr>
    </w:p>
    <w:p w:rsidR="000E3B2C" w:rsidRPr="00413654" w:rsidRDefault="00413654" w:rsidP="00D243E5">
      <w:pPr>
        <w:tabs>
          <w:tab w:val="left" w:pos="600"/>
          <w:tab w:val="left" w:pos="5400"/>
        </w:tabs>
        <w:spacing w:line="240" w:lineRule="exact"/>
        <w:ind w:right="-24"/>
        <w:rPr>
          <w:rFonts w:ascii="Arial" w:hAnsi="Arial"/>
          <w:b/>
          <w:sz w:val="22"/>
        </w:rPr>
      </w:pPr>
      <w:r w:rsidRPr="00413654">
        <w:rPr>
          <w:rFonts w:ascii="Arial" w:hAnsi="Arial"/>
          <w:b/>
          <w:sz w:val="22"/>
        </w:rPr>
        <w:t xml:space="preserve">NOTE:  </w:t>
      </w:r>
      <w:r w:rsidR="000E3B2C" w:rsidRPr="00413654">
        <w:rPr>
          <w:rFonts w:ascii="Arial" w:hAnsi="Arial"/>
          <w:b/>
          <w:sz w:val="22"/>
        </w:rPr>
        <w:t>Check the drop off policy and with Kristie to see if this should be used</w:t>
      </w:r>
      <w:r w:rsidRPr="00413654">
        <w:rPr>
          <w:rFonts w:ascii="Arial" w:hAnsi="Arial"/>
          <w:b/>
          <w:sz w:val="22"/>
        </w:rPr>
        <w:t xml:space="preserve"> or modified for your situation</w:t>
      </w:r>
    </w:p>
    <w:p w:rsidR="000E3B2C" w:rsidRDefault="000E3B2C" w:rsidP="00D243E5">
      <w:pPr>
        <w:tabs>
          <w:tab w:val="left" w:pos="600"/>
          <w:tab w:val="left" w:pos="5400"/>
        </w:tabs>
        <w:spacing w:line="240" w:lineRule="exact"/>
        <w:ind w:right="-24"/>
        <w:rPr>
          <w:rFonts w:ascii="Arial" w:hAnsi="Arial"/>
          <w:sz w:val="22"/>
        </w:rPr>
      </w:pPr>
    </w:p>
    <w:p w:rsidR="000E3B2C" w:rsidRPr="00856FDB" w:rsidRDefault="000E3B2C" w:rsidP="00D243E5">
      <w:pPr>
        <w:pStyle w:val="Heading1"/>
        <w:spacing w:line="240" w:lineRule="exact"/>
        <w:rPr>
          <w:rFonts w:cs="Arial"/>
          <w:b/>
          <w:szCs w:val="22"/>
          <w:u w:val="none"/>
        </w:rPr>
      </w:pPr>
      <w:bookmarkStart w:id="17" w:name="_Toc251311461"/>
      <w:bookmarkStart w:id="18" w:name="_Toc252781695"/>
      <w:r w:rsidRPr="00856FDB">
        <w:rPr>
          <w:rFonts w:cs="Arial"/>
          <w:b/>
          <w:szCs w:val="22"/>
          <w:u w:val="none"/>
        </w:rPr>
        <w:t>MILLING RESTRICTIONS</w:t>
      </w:r>
      <w:bookmarkEnd w:id="17"/>
      <w:bookmarkEnd w:id="18"/>
    </w:p>
    <w:p w:rsidR="000E3B2C" w:rsidRPr="00856FDB" w:rsidRDefault="000E3B2C" w:rsidP="00D243E5">
      <w:pPr>
        <w:spacing w:line="240" w:lineRule="exact"/>
        <w:rPr>
          <w:rFonts w:ascii="Arial" w:hAnsi="Arial" w:cs="Arial"/>
          <w:sz w:val="22"/>
          <w:szCs w:val="22"/>
        </w:rPr>
      </w:pPr>
    </w:p>
    <w:p w:rsidR="00856FDB" w:rsidRPr="00856FDB" w:rsidRDefault="00856FDB" w:rsidP="00856FDB">
      <w:pPr>
        <w:rPr>
          <w:rFonts w:ascii="Arial" w:hAnsi="Arial" w:cs="Arial"/>
        </w:rPr>
      </w:pPr>
      <w:r w:rsidRPr="00856FDB">
        <w:rPr>
          <w:rFonts w:ascii="Arial" w:hAnsi="Arial" w:cs="Arial"/>
        </w:rPr>
        <w:t>Milling operations shall be performed such that a vertical milled face no greater than 1½ inches exists between adjacent open lanes of traffic at any time.  This may be accomplished by the following treatment methods:  Make multiple passes with the mill, each one less the 1½ inches; place a temporary wedge or have milled sloped edge with a minimum 1:3 slope; or mill all lanes in a given area so that no difference in elevation exists when all adjacent lanes are opened to traffic.  Other methods may be used if approved by the Engineer prior to implementing the procedure.</w:t>
      </w:r>
    </w:p>
    <w:p w:rsidR="00856FDB" w:rsidRPr="00856FDB" w:rsidRDefault="00856FDB" w:rsidP="00856FDB">
      <w:pPr>
        <w:rPr>
          <w:rFonts w:ascii="Arial" w:hAnsi="Arial" w:cs="Arial"/>
        </w:rPr>
      </w:pPr>
    </w:p>
    <w:p w:rsidR="00856FDB" w:rsidRPr="00856FDB" w:rsidRDefault="00856FDB" w:rsidP="00856FDB">
      <w:pPr>
        <w:rPr>
          <w:rFonts w:ascii="Arial" w:hAnsi="Arial" w:cs="Arial"/>
        </w:rPr>
      </w:pPr>
      <w:r w:rsidRPr="00856FDB">
        <w:rPr>
          <w:rFonts w:ascii="Arial" w:hAnsi="Arial" w:cs="Arial"/>
        </w:rPr>
        <w:t>This work shall be included in the cost of HMA Surface Removal, at the thickness specified.</w:t>
      </w:r>
    </w:p>
    <w:p w:rsidR="00F347E6" w:rsidRPr="00856FDB" w:rsidRDefault="00F347E6" w:rsidP="000E3B2C">
      <w:pPr>
        <w:spacing w:line="240" w:lineRule="exact"/>
        <w:rPr>
          <w:rFonts w:ascii="Arial" w:hAnsi="Arial" w:cs="Arial"/>
          <w:sz w:val="22"/>
        </w:rPr>
      </w:pPr>
    </w:p>
    <w:p w:rsidR="00F347E6" w:rsidRDefault="00F347E6" w:rsidP="000E3B2C">
      <w:pPr>
        <w:spacing w:line="240" w:lineRule="exact"/>
        <w:rPr>
          <w:rFonts w:ascii="Arial" w:hAnsi="Arial"/>
          <w:sz w:val="22"/>
        </w:rPr>
      </w:pPr>
    </w:p>
    <w:p w:rsidR="00166C23" w:rsidRDefault="00166C23">
      <w:pPr>
        <w:tabs>
          <w:tab w:val="left" w:pos="600"/>
          <w:tab w:val="left" w:pos="5400"/>
        </w:tabs>
        <w:ind w:right="-24"/>
        <w:rPr>
          <w:rFonts w:ascii="Arial" w:hAnsi="Arial"/>
          <w:sz w:val="22"/>
        </w:rPr>
      </w:pPr>
      <w:r>
        <w:rPr>
          <w:rFonts w:ascii="Arial" w:hAnsi="Arial"/>
          <w:sz w:val="22"/>
        </w:rPr>
        <w:t>(No. 5)  (Code # 20400</w:t>
      </w:r>
      <w:r w:rsidR="00F54E8F">
        <w:rPr>
          <w:rFonts w:ascii="Arial" w:hAnsi="Arial"/>
          <w:sz w:val="22"/>
        </w:rPr>
        <w:t>8</w:t>
      </w:r>
      <w:r>
        <w:rPr>
          <w:rFonts w:ascii="Arial" w:hAnsi="Arial"/>
          <w:sz w:val="22"/>
        </w:rPr>
        <w:t>00)</w:t>
      </w:r>
    </w:p>
    <w:p w:rsidR="00166C23" w:rsidRDefault="00166C23">
      <w:pPr>
        <w:tabs>
          <w:tab w:val="left" w:pos="600"/>
          <w:tab w:val="left" w:pos="5400"/>
        </w:tabs>
        <w:ind w:right="-24"/>
        <w:rPr>
          <w:rFonts w:ascii="Arial" w:hAnsi="Arial"/>
          <w:sz w:val="22"/>
        </w:rPr>
      </w:pPr>
    </w:p>
    <w:p w:rsidR="001029C3" w:rsidRPr="001029C3" w:rsidRDefault="001029C3">
      <w:pPr>
        <w:tabs>
          <w:tab w:val="left" w:pos="600"/>
          <w:tab w:val="left" w:pos="5400"/>
        </w:tabs>
        <w:ind w:right="-24"/>
        <w:rPr>
          <w:rFonts w:ascii="Arial" w:hAnsi="Arial"/>
          <w:b/>
          <w:sz w:val="22"/>
        </w:rPr>
      </w:pPr>
      <w:r w:rsidRPr="001029C3">
        <w:rPr>
          <w:rFonts w:ascii="Arial" w:hAnsi="Arial"/>
          <w:b/>
          <w:sz w:val="22"/>
        </w:rPr>
        <w:t>NOTE:  This provision is for small jobs with 500 cubic yards or less of furnished excavation.</w:t>
      </w:r>
    </w:p>
    <w:p w:rsidR="001029C3" w:rsidRDefault="001029C3">
      <w:pPr>
        <w:tabs>
          <w:tab w:val="left" w:pos="600"/>
          <w:tab w:val="left" w:pos="5400"/>
        </w:tabs>
        <w:ind w:right="-24"/>
        <w:rPr>
          <w:rFonts w:ascii="Arial" w:hAnsi="Arial"/>
          <w:sz w:val="22"/>
        </w:rPr>
      </w:pPr>
    </w:p>
    <w:p w:rsidR="00166C23" w:rsidRPr="00A84778" w:rsidRDefault="00F54E8F" w:rsidP="00A84778">
      <w:pPr>
        <w:pStyle w:val="Heading1"/>
        <w:rPr>
          <w:b/>
          <w:bCs/>
          <w:u w:val="none"/>
        </w:rPr>
      </w:pPr>
      <w:r>
        <w:rPr>
          <w:b/>
          <w:bCs/>
          <w:u w:val="none"/>
        </w:rPr>
        <w:t>FURNISHED</w:t>
      </w:r>
      <w:r w:rsidR="00166C23" w:rsidRPr="00A84778">
        <w:rPr>
          <w:b/>
          <w:bCs/>
          <w:u w:val="none"/>
        </w:rPr>
        <w:t> EXC</w:t>
      </w:r>
      <w:r w:rsidR="00D86F49">
        <w:rPr>
          <w:b/>
          <w:bCs/>
          <w:u w:val="none"/>
        </w:rPr>
        <w:t>AVATION</w:t>
      </w:r>
    </w:p>
    <w:p w:rsidR="00166C23" w:rsidRDefault="00166C23">
      <w:pPr>
        <w:tabs>
          <w:tab w:val="left" w:pos="600"/>
          <w:tab w:val="left" w:pos="5400"/>
        </w:tabs>
        <w:ind w:right="-24"/>
        <w:rPr>
          <w:rFonts w:ascii="Arial" w:hAnsi="Arial"/>
          <w:sz w:val="22"/>
        </w:rPr>
      </w:pPr>
    </w:p>
    <w:p w:rsidR="00166C23" w:rsidRDefault="00166C23">
      <w:pPr>
        <w:tabs>
          <w:tab w:val="left" w:pos="600"/>
          <w:tab w:val="left" w:pos="5400"/>
        </w:tabs>
        <w:ind w:right="-24"/>
        <w:rPr>
          <w:rFonts w:ascii="Arial" w:hAnsi="Arial"/>
          <w:sz w:val="22"/>
        </w:rPr>
      </w:pPr>
      <w:r>
        <w:rPr>
          <w:rFonts w:ascii="Arial" w:hAnsi="Arial"/>
          <w:sz w:val="22"/>
        </w:rPr>
        <w:t>Effective</w:t>
      </w:r>
      <w:r w:rsidR="00F54E8F">
        <w:rPr>
          <w:rFonts w:ascii="Arial" w:hAnsi="Arial"/>
          <w:sz w:val="22"/>
        </w:rPr>
        <w:t>:</w:t>
      </w:r>
      <w:r>
        <w:rPr>
          <w:rFonts w:ascii="Arial" w:hAnsi="Arial"/>
          <w:sz w:val="22"/>
        </w:rPr>
        <w:t xml:space="preserve"> July 1, 1</w:t>
      </w:r>
      <w:r w:rsidR="00F54E8F">
        <w:rPr>
          <w:rFonts w:ascii="Arial" w:hAnsi="Arial"/>
          <w:sz w:val="22"/>
        </w:rPr>
        <w:t>994</w:t>
      </w:r>
      <w:r w:rsidR="00F54E8F">
        <w:rPr>
          <w:rFonts w:ascii="Arial" w:hAnsi="Arial"/>
          <w:sz w:val="22"/>
        </w:rPr>
        <w:tab/>
        <w:t>Revised:  October 28, 2010</w:t>
      </w:r>
    </w:p>
    <w:p w:rsidR="00166C23" w:rsidRDefault="00166C23">
      <w:pPr>
        <w:tabs>
          <w:tab w:val="left" w:pos="600"/>
          <w:tab w:val="left" w:pos="5400"/>
        </w:tabs>
        <w:ind w:right="-24"/>
        <w:rPr>
          <w:rFonts w:ascii="Arial" w:hAnsi="Arial"/>
          <w:sz w:val="22"/>
        </w:rPr>
      </w:pPr>
    </w:p>
    <w:p w:rsidR="00166C23" w:rsidRDefault="00166C23">
      <w:pPr>
        <w:tabs>
          <w:tab w:val="left" w:pos="600"/>
          <w:tab w:val="left" w:pos="5400"/>
        </w:tabs>
        <w:ind w:right="-24"/>
        <w:rPr>
          <w:rFonts w:ascii="Arial" w:hAnsi="Arial"/>
          <w:sz w:val="22"/>
        </w:rPr>
      </w:pPr>
      <w:r>
        <w:rPr>
          <w:rFonts w:ascii="Arial" w:hAnsi="Arial"/>
          <w:sz w:val="22"/>
        </w:rPr>
        <w:t xml:space="preserve">The </w:t>
      </w:r>
      <w:r w:rsidR="00F54E8F">
        <w:rPr>
          <w:rFonts w:ascii="Arial" w:hAnsi="Arial"/>
          <w:sz w:val="22"/>
        </w:rPr>
        <w:t>Furnished</w:t>
      </w:r>
      <w:r>
        <w:rPr>
          <w:rFonts w:ascii="Arial" w:hAnsi="Arial"/>
          <w:sz w:val="22"/>
        </w:rPr>
        <w:t xml:space="preserve"> Excavation shall be measured by the truck load method.  Prior to the start of work the Contractor and the Engineer shall agree to standard volume for the trucks utilized by the Contractor.</w:t>
      </w:r>
    </w:p>
    <w:p w:rsidR="00166C23" w:rsidRDefault="00166C23">
      <w:pPr>
        <w:tabs>
          <w:tab w:val="left" w:pos="600"/>
          <w:tab w:val="left" w:pos="5400"/>
        </w:tabs>
        <w:ind w:right="-24"/>
        <w:rPr>
          <w:rFonts w:ascii="Arial" w:hAnsi="Arial"/>
          <w:sz w:val="22"/>
        </w:rPr>
      </w:pPr>
    </w:p>
    <w:p w:rsidR="00166C23" w:rsidRDefault="00166C23">
      <w:pPr>
        <w:tabs>
          <w:tab w:val="left" w:pos="600"/>
          <w:tab w:val="left" w:pos="5400"/>
        </w:tabs>
        <w:ind w:right="-24"/>
        <w:rPr>
          <w:rFonts w:ascii="Arial" w:hAnsi="Arial"/>
          <w:sz w:val="22"/>
        </w:rPr>
      </w:pPr>
      <w:r>
        <w:rPr>
          <w:rFonts w:ascii="Arial" w:hAnsi="Arial"/>
          <w:sz w:val="22"/>
        </w:rPr>
        <w:t>Suitable excavated materials from the project shall not be wasted witho</w:t>
      </w:r>
      <w:r w:rsidR="00BD7DEE">
        <w:rPr>
          <w:rFonts w:ascii="Arial" w:hAnsi="Arial"/>
          <w:sz w:val="22"/>
        </w:rPr>
        <w:t xml:space="preserve">ut permission of the Engineer.  </w:t>
      </w:r>
      <w:r>
        <w:rPr>
          <w:rFonts w:ascii="Arial" w:hAnsi="Arial"/>
          <w:sz w:val="22"/>
        </w:rPr>
        <w:t>Embankment and mechanical compaction will not be measured for payment.</w:t>
      </w:r>
    </w:p>
    <w:p w:rsidR="00166C23" w:rsidRDefault="00166C23">
      <w:pPr>
        <w:tabs>
          <w:tab w:val="left" w:pos="600"/>
          <w:tab w:val="left" w:pos="5400"/>
        </w:tabs>
        <w:ind w:right="-24"/>
        <w:rPr>
          <w:rFonts w:ascii="Arial" w:hAnsi="Arial"/>
          <w:sz w:val="22"/>
        </w:rPr>
      </w:pPr>
    </w:p>
    <w:p w:rsidR="00166C23" w:rsidRDefault="00166C23">
      <w:pPr>
        <w:tabs>
          <w:tab w:val="left" w:pos="600"/>
          <w:tab w:val="left" w:pos="5400"/>
        </w:tabs>
        <w:ind w:right="-24"/>
        <w:rPr>
          <w:rFonts w:ascii="Arial" w:hAnsi="Arial"/>
          <w:sz w:val="22"/>
        </w:rPr>
      </w:pPr>
      <w:r>
        <w:rPr>
          <w:rFonts w:ascii="Arial" w:hAnsi="Arial"/>
          <w:sz w:val="22"/>
        </w:rPr>
        <w:t xml:space="preserve">This work shall be paid for at the contract unit price per Cubic Yard for </w:t>
      </w:r>
      <w:r w:rsidR="00F54E8F">
        <w:rPr>
          <w:rFonts w:ascii="Arial" w:hAnsi="Arial"/>
          <w:sz w:val="22"/>
        </w:rPr>
        <w:t>FURNISHED</w:t>
      </w:r>
      <w:r>
        <w:rPr>
          <w:rFonts w:ascii="Arial" w:hAnsi="Arial"/>
          <w:sz w:val="22"/>
        </w:rPr>
        <w:t xml:space="preserve"> EXCAVATION.</w:t>
      </w:r>
    </w:p>
    <w:p w:rsidR="00166C23" w:rsidRDefault="00166C23">
      <w:pPr>
        <w:tabs>
          <w:tab w:val="left" w:pos="600"/>
          <w:tab w:val="left" w:pos="5400"/>
        </w:tabs>
        <w:ind w:right="-24"/>
        <w:rPr>
          <w:rFonts w:ascii="Arial" w:hAnsi="Arial"/>
          <w:sz w:val="22"/>
        </w:rPr>
      </w:pPr>
    </w:p>
    <w:p w:rsidR="00F347E6" w:rsidRDefault="00F347E6">
      <w:pPr>
        <w:tabs>
          <w:tab w:val="left" w:pos="600"/>
          <w:tab w:val="left" w:pos="5400"/>
        </w:tabs>
        <w:ind w:right="-24"/>
        <w:rPr>
          <w:rFonts w:ascii="Arial" w:hAnsi="Arial"/>
          <w:sz w:val="22"/>
        </w:rPr>
      </w:pPr>
    </w:p>
    <w:p w:rsidR="00166C23" w:rsidRDefault="00166C23">
      <w:pPr>
        <w:tabs>
          <w:tab w:val="left" w:pos="600"/>
        </w:tabs>
        <w:ind w:right="-24"/>
        <w:rPr>
          <w:rFonts w:ascii="Arial" w:hAnsi="Arial"/>
          <w:sz w:val="22"/>
        </w:rPr>
      </w:pPr>
      <w:r>
        <w:rPr>
          <w:rFonts w:ascii="Arial" w:hAnsi="Arial"/>
          <w:sz w:val="22"/>
        </w:rPr>
        <w:t>(No. 6) (Code # Gen 542)</w:t>
      </w:r>
    </w:p>
    <w:p w:rsidR="00166C23" w:rsidRDefault="00166C23">
      <w:pPr>
        <w:tabs>
          <w:tab w:val="left" w:pos="600"/>
        </w:tabs>
        <w:ind w:right="-24"/>
        <w:rPr>
          <w:rFonts w:ascii="Arial" w:hAnsi="Arial"/>
          <w:sz w:val="22"/>
        </w:rPr>
      </w:pPr>
    </w:p>
    <w:p w:rsidR="00166C23" w:rsidRDefault="00166C23">
      <w:pPr>
        <w:tabs>
          <w:tab w:val="left" w:pos="600"/>
        </w:tabs>
        <w:ind w:right="-24"/>
        <w:rPr>
          <w:rFonts w:ascii="Arial" w:hAnsi="Arial"/>
          <w:b/>
          <w:sz w:val="22"/>
        </w:rPr>
      </w:pPr>
      <w:r>
        <w:rPr>
          <w:rFonts w:ascii="Arial" w:hAnsi="Arial"/>
          <w:b/>
          <w:sz w:val="22"/>
        </w:rPr>
        <w:t>NOTE:  Use when working on dikes or flood control walls</w:t>
      </w:r>
    </w:p>
    <w:p w:rsidR="00166C23" w:rsidRDefault="00166C23">
      <w:pPr>
        <w:tabs>
          <w:tab w:val="left" w:pos="600"/>
        </w:tabs>
        <w:ind w:right="-24"/>
        <w:rPr>
          <w:rFonts w:ascii="Arial" w:hAnsi="Arial"/>
          <w:sz w:val="22"/>
        </w:rPr>
      </w:pPr>
    </w:p>
    <w:p w:rsidR="00166C23" w:rsidRPr="00A84778" w:rsidRDefault="00166C23" w:rsidP="00A84778">
      <w:pPr>
        <w:pStyle w:val="Heading1"/>
        <w:rPr>
          <w:b/>
          <w:bCs/>
          <w:u w:val="none"/>
        </w:rPr>
      </w:pPr>
      <w:r w:rsidRPr="00A84778">
        <w:rPr>
          <w:b/>
          <w:bCs/>
          <w:u w:val="none"/>
        </w:rPr>
        <w:t>PIPE CULVERTS</w:t>
      </w:r>
    </w:p>
    <w:p w:rsidR="00166C23" w:rsidRDefault="00166C23">
      <w:pPr>
        <w:tabs>
          <w:tab w:val="left" w:pos="600"/>
        </w:tabs>
        <w:ind w:right="-24"/>
        <w:rPr>
          <w:rFonts w:ascii="Arial" w:hAnsi="Arial"/>
          <w:sz w:val="22"/>
        </w:rPr>
      </w:pPr>
    </w:p>
    <w:p w:rsidR="00166C23" w:rsidRDefault="00166C23">
      <w:pPr>
        <w:tabs>
          <w:tab w:val="left" w:pos="600"/>
        </w:tabs>
        <w:ind w:right="-24"/>
        <w:rPr>
          <w:rFonts w:ascii="Arial" w:hAnsi="Arial"/>
          <w:sz w:val="22"/>
        </w:rPr>
      </w:pPr>
      <w:r>
        <w:rPr>
          <w:rFonts w:ascii="Arial" w:hAnsi="Arial"/>
          <w:sz w:val="22"/>
        </w:rPr>
        <w:t>Effective</w:t>
      </w:r>
      <w:r w:rsidR="00413654">
        <w:rPr>
          <w:rFonts w:ascii="Arial" w:hAnsi="Arial"/>
          <w:sz w:val="22"/>
        </w:rPr>
        <w:t xml:space="preserve">: </w:t>
      </w:r>
      <w:r>
        <w:rPr>
          <w:rFonts w:ascii="Arial" w:hAnsi="Arial"/>
          <w:sz w:val="22"/>
        </w:rPr>
        <w:t xml:space="preserve"> July 1, 1994</w:t>
      </w:r>
    </w:p>
    <w:p w:rsidR="00166C23" w:rsidRDefault="00166C23">
      <w:pPr>
        <w:tabs>
          <w:tab w:val="left" w:pos="600"/>
        </w:tabs>
        <w:ind w:right="-24"/>
        <w:rPr>
          <w:rFonts w:ascii="Arial" w:hAnsi="Arial"/>
          <w:sz w:val="22"/>
        </w:rPr>
      </w:pPr>
    </w:p>
    <w:p w:rsidR="00F347E6" w:rsidRDefault="00166C23">
      <w:pPr>
        <w:tabs>
          <w:tab w:val="left" w:pos="600"/>
        </w:tabs>
        <w:ind w:right="-24"/>
        <w:rPr>
          <w:rFonts w:ascii="Arial" w:hAnsi="Arial"/>
          <w:sz w:val="22"/>
        </w:rPr>
      </w:pPr>
      <w:r>
        <w:rPr>
          <w:rFonts w:ascii="Arial" w:hAnsi="Arial"/>
          <w:sz w:val="22"/>
        </w:rPr>
        <w:t xml:space="preserve">This work shall be done according to Section 542 of the Standard Specifications.  The contractor shall do this work in such a manner that there will be no backwater passing thru the opening in the dike and flooding the adjacent properties.  The contractor will also be required to backfill the outer </w:t>
      </w:r>
      <w:r w:rsidR="001029C3">
        <w:rPr>
          <w:rFonts w:ascii="Arial" w:hAnsi="Arial"/>
          <w:sz w:val="22"/>
        </w:rPr>
        <w:t>3 </w:t>
      </w:r>
      <w:r>
        <w:rPr>
          <w:rFonts w:ascii="Arial" w:hAnsi="Arial"/>
          <w:sz w:val="22"/>
        </w:rPr>
        <w:t>feet of the dike slopes with an impervious material.  The contractor shall not start the culvert during unstable weather conditions or when unstable weather conditions are forecasted for the river basin.</w:t>
      </w:r>
    </w:p>
    <w:p w:rsidR="00E15716" w:rsidRPr="00E15716"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166C23" w:rsidRDefault="00166C23">
      <w:pPr>
        <w:tabs>
          <w:tab w:val="left" w:pos="600"/>
        </w:tabs>
        <w:ind w:right="-24"/>
        <w:rPr>
          <w:rFonts w:ascii="Arial" w:hAnsi="Arial"/>
          <w:sz w:val="22"/>
        </w:rPr>
      </w:pPr>
    </w:p>
    <w:p w:rsidR="00166C23" w:rsidRDefault="00166C23">
      <w:pPr>
        <w:tabs>
          <w:tab w:val="left" w:pos="600"/>
        </w:tabs>
        <w:ind w:right="-24"/>
        <w:rPr>
          <w:rFonts w:ascii="Arial" w:hAnsi="Arial"/>
          <w:sz w:val="22"/>
        </w:rPr>
      </w:pPr>
      <w:r>
        <w:rPr>
          <w:rFonts w:ascii="Arial" w:hAnsi="Arial"/>
          <w:sz w:val="22"/>
        </w:rPr>
        <w:t>The contractor shall assume all liability claims or damages due to flooding caused by his actions or failure to close the dike opening during flooding conditions.</w:t>
      </w:r>
    </w:p>
    <w:p w:rsidR="00166C23" w:rsidRDefault="00166C23">
      <w:pPr>
        <w:tabs>
          <w:tab w:val="left" w:pos="600"/>
        </w:tabs>
        <w:ind w:right="-24"/>
        <w:rPr>
          <w:rFonts w:ascii="Arial" w:hAnsi="Arial"/>
          <w:sz w:val="22"/>
        </w:rPr>
      </w:pPr>
    </w:p>
    <w:p w:rsidR="00166C23" w:rsidRDefault="00166C23">
      <w:pPr>
        <w:tabs>
          <w:tab w:val="left" w:pos="600"/>
        </w:tabs>
        <w:ind w:right="-24"/>
        <w:rPr>
          <w:rFonts w:ascii="Arial" w:hAnsi="Arial"/>
          <w:sz w:val="22"/>
        </w:rPr>
      </w:pPr>
      <w:r>
        <w:rPr>
          <w:rFonts w:ascii="Arial" w:hAnsi="Arial"/>
          <w:sz w:val="22"/>
        </w:rPr>
        <w:t>This work will be paid for at the contract unit price per Foot for PIPE CULVERT of the type and size specified.</w:t>
      </w:r>
    </w:p>
    <w:p w:rsidR="00166C23" w:rsidRDefault="00166C23">
      <w:pPr>
        <w:tabs>
          <w:tab w:val="left" w:pos="600"/>
        </w:tabs>
        <w:ind w:right="-24"/>
        <w:rPr>
          <w:rFonts w:ascii="Arial" w:hAnsi="Arial"/>
          <w:sz w:val="22"/>
        </w:rPr>
      </w:pPr>
    </w:p>
    <w:p w:rsidR="00F347E6" w:rsidRDefault="00F347E6">
      <w:pPr>
        <w:tabs>
          <w:tab w:val="left" w:pos="600"/>
        </w:tabs>
        <w:ind w:right="-24"/>
        <w:rPr>
          <w:rFonts w:ascii="Arial" w:hAnsi="Arial"/>
          <w:sz w:val="22"/>
        </w:rPr>
      </w:pPr>
    </w:p>
    <w:p w:rsidR="00166C23" w:rsidRDefault="00166C23">
      <w:pPr>
        <w:tabs>
          <w:tab w:val="left" w:pos="600"/>
        </w:tabs>
        <w:ind w:right="-24"/>
        <w:rPr>
          <w:rFonts w:ascii="Arial" w:hAnsi="Arial"/>
          <w:sz w:val="22"/>
        </w:rPr>
      </w:pPr>
      <w:r>
        <w:rPr>
          <w:rFonts w:ascii="Arial" w:hAnsi="Arial"/>
          <w:sz w:val="22"/>
        </w:rPr>
        <w:t xml:space="preserve">(No. </w:t>
      </w:r>
      <w:r w:rsidR="00E914DC">
        <w:rPr>
          <w:rFonts w:ascii="Arial" w:hAnsi="Arial"/>
          <w:sz w:val="22"/>
        </w:rPr>
        <w:t>7)</w:t>
      </w:r>
    </w:p>
    <w:p w:rsidR="00166C23" w:rsidRDefault="00166C23">
      <w:pPr>
        <w:tabs>
          <w:tab w:val="left" w:pos="600"/>
        </w:tabs>
        <w:ind w:right="-24"/>
        <w:rPr>
          <w:rFonts w:ascii="Arial" w:hAnsi="Arial"/>
          <w:sz w:val="22"/>
        </w:rPr>
      </w:pPr>
    </w:p>
    <w:p w:rsidR="00166C23" w:rsidRPr="00A84778" w:rsidRDefault="00166C23" w:rsidP="00A84778">
      <w:pPr>
        <w:pStyle w:val="Heading1"/>
        <w:rPr>
          <w:b/>
          <w:bCs/>
          <w:u w:val="none"/>
        </w:rPr>
      </w:pPr>
      <w:r w:rsidRPr="00A84778">
        <w:rPr>
          <w:b/>
          <w:bCs/>
          <w:u w:val="none"/>
        </w:rPr>
        <w:t>RIPRAP FOR STILLING BASIN</w:t>
      </w:r>
    </w:p>
    <w:p w:rsidR="00166C23" w:rsidRDefault="00166C23">
      <w:pPr>
        <w:tabs>
          <w:tab w:val="left" w:pos="600"/>
        </w:tabs>
        <w:ind w:right="-24"/>
        <w:rPr>
          <w:rFonts w:ascii="Arial" w:hAnsi="Arial"/>
          <w:sz w:val="22"/>
        </w:rPr>
      </w:pPr>
    </w:p>
    <w:p w:rsidR="00166C23" w:rsidRDefault="00166C23">
      <w:pPr>
        <w:tabs>
          <w:tab w:val="left" w:pos="600"/>
        </w:tabs>
        <w:ind w:right="-24"/>
        <w:rPr>
          <w:rFonts w:ascii="Arial" w:hAnsi="Arial"/>
          <w:sz w:val="22"/>
        </w:rPr>
      </w:pPr>
      <w:r>
        <w:rPr>
          <w:rFonts w:ascii="Arial" w:hAnsi="Arial"/>
          <w:sz w:val="22"/>
        </w:rPr>
        <w:t>Effective</w:t>
      </w:r>
      <w:r w:rsidR="00413654">
        <w:rPr>
          <w:rFonts w:ascii="Arial" w:hAnsi="Arial"/>
          <w:sz w:val="22"/>
        </w:rPr>
        <w:t>:</w:t>
      </w:r>
      <w:r>
        <w:rPr>
          <w:rFonts w:ascii="Arial" w:hAnsi="Arial"/>
          <w:sz w:val="22"/>
        </w:rPr>
        <w:t xml:space="preserve"> July 1, 1994</w:t>
      </w:r>
    </w:p>
    <w:p w:rsidR="00166C23" w:rsidRDefault="00166C23">
      <w:pPr>
        <w:tabs>
          <w:tab w:val="left" w:pos="600"/>
        </w:tabs>
        <w:ind w:right="-24"/>
        <w:rPr>
          <w:rFonts w:ascii="Arial" w:hAnsi="Arial"/>
          <w:sz w:val="22"/>
        </w:rPr>
      </w:pPr>
    </w:p>
    <w:p w:rsidR="00166C23" w:rsidRDefault="00166C23">
      <w:pPr>
        <w:tabs>
          <w:tab w:val="left" w:pos="600"/>
        </w:tabs>
        <w:ind w:right="-24"/>
        <w:rPr>
          <w:rFonts w:ascii="Arial" w:hAnsi="Arial"/>
          <w:sz w:val="22"/>
        </w:rPr>
      </w:pPr>
      <w:r>
        <w:rPr>
          <w:rFonts w:ascii="Arial" w:hAnsi="Arial"/>
          <w:sz w:val="22"/>
        </w:rPr>
        <w:t>This work shall consist of breaker run crushed stone and an aggregate filter. The breaker run crushed stone shall be produced from a quarry ledge meeting Standard Specifications, Section 1005.01 (a) Description, and capable of producing aggregate meeting the Class D Quality sodium sulfate soundness requirement of Article 1004.01 of the Standard Specifications.  It shall be uniformly graded from coarse to fine with the following gradation:</w:t>
      </w:r>
    </w:p>
    <w:p w:rsidR="00166C23" w:rsidRDefault="00166C23">
      <w:pPr>
        <w:tabs>
          <w:tab w:val="left" w:pos="480"/>
          <w:tab w:val="left" w:pos="4800"/>
        </w:tabs>
        <w:ind w:right="-24"/>
        <w:rPr>
          <w:rFonts w:ascii="Arial" w:hAnsi="Arial"/>
          <w:sz w:val="22"/>
        </w:rPr>
      </w:pPr>
    </w:p>
    <w:p w:rsidR="00166C23" w:rsidRDefault="00166C23">
      <w:pPr>
        <w:tabs>
          <w:tab w:val="left" w:pos="480"/>
          <w:tab w:val="left" w:pos="4800"/>
        </w:tabs>
        <w:ind w:right="-24"/>
        <w:rPr>
          <w:rFonts w:ascii="Arial" w:hAnsi="Arial"/>
          <w:sz w:val="22"/>
        </w:rPr>
      </w:pPr>
      <w:r>
        <w:rPr>
          <w:rFonts w:ascii="Arial" w:hAnsi="Arial"/>
          <w:sz w:val="22"/>
        </w:rPr>
        <w:tab/>
        <w:t>9" Size Stone</w:t>
      </w:r>
      <w:r>
        <w:rPr>
          <w:rFonts w:ascii="Arial" w:hAnsi="Arial"/>
          <w:sz w:val="22"/>
        </w:rPr>
        <w:tab/>
        <w:t>6" Size Stone</w:t>
      </w:r>
    </w:p>
    <w:p w:rsidR="00166C23" w:rsidRDefault="00166C23">
      <w:pPr>
        <w:tabs>
          <w:tab w:val="left" w:pos="480"/>
          <w:tab w:val="left" w:pos="4800"/>
        </w:tabs>
        <w:ind w:right="-24"/>
        <w:rPr>
          <w:rFonts w:ascii="Arial" w:hAnsi="Arial"/>
          <w:sz w:val="22"/>
        </w:rPr>
      </w:pPr>
      <w:r>
        <w:rPr>
          <w:rFonts w:ascii="Arial" w:hAnsi="Arial"/>
          <w:sz w:val="22"/>
        </w:rPr>
        <w:tab/>
        <w:t>100% passi</w:t>
      </w:r>
      <w:r w:rsidR="00290891">
        <w:rPr>
          <w:rFonts w:ascii="Arial" w:hAnsi="Arial"/>
          <w:sz w:val="22"/>
        </w:rPr>
        <w:t>ng 18" sieve,</w:t>
      </w:r>
      <w:r w:rsidR="00290891">
        <w:rPr>
          <w:rFonts w:ascii="Arial" w:hAnsi="Arial"/>
          <w:sz w:val="22"/>
        </w:rPr>
        <w:tab/>
        <w:t xml:space="preserve">100% passing </w:t>
      </w:r>
      <w:r>
        <w:rPr>
          <w:rFonts w:ascii="Arial" w:hAnsi="Arial"/>
          <w:sz w:val="22"/>
        </w:rPr>
        <w:t>12" sieve,</w:t>
      </w:r>
    </w:p>
    <w:p w:rsidR="00166C23" w:rsidRDefault="00166C23">
      <w:pPr>
        <w:tabs>
          <w:tab w:val="left" w:pos="480"/>
          <w:tab w:val="left" w:pos="4800"/>
        </w:tabs>
        <w:ind w:right="-24"/>
        <w:rPr>
          <w:rFonts w:ascii="Arial" w:hAnsi="Arial"/>
          <w:sz w:val="22"/>
        </w:rPr>
      </w:pPr>
      <w:r>
        <w:rPr>
          <w:rFonts w:ascii="Arial" w:hAnsi="Arial"/>
          <w:sz w:val="22"/>
        </w:rPr>
        <w:tab/>
        <w:t>not more than 50%</w:t>
      </w:r>
      <w:r>
        <w:rPr>
          <w:rFonts w:ascii="Arial" w:hAnsi="Arial"/>
          <w:sz w:val="22"/>
        </w:rPr>
        <w:tab/>
        <w:t>no</w:t>
      </w:r>
      <w:r w:rsidR="00290891">
        <w:rPr>
          <w:rFonts w:ascii="Arial" w:hAnsi="Arial"/>
          <w:sz w:val="22"/>
        </w:rPr>
        <w:t>t more than 50%</w:t>
      </w:r>
    </w:p>
    <w:p w:rsidR="00166C23" w:rsidRDefault="00166C23">
      <w:pPr>
        <w:tabs>
          <w:tab w:val="left" w:pos="480"/>
          <w:tab w:val="left" w:pos="4800"/>
        </w:tabs>
        <w:ind w:right="-24"/>
        <w:rPr>
          <w:rFonts w:ascii="Arial" w:hAnsi="Arial"/>
          <w:sz w:val="22"/>
        </w:rPr>
      </w:pPr>
      <w:r>
        <w:rPr>
          <w:rFonts w:ascii="Arial" w:hAnsi="Arial"/>
          <w:sz w:val="22"/>
        </w:rPr>
        <w:tab/>
        <w:t>passing 9" sieve,</w:t>
      </w:r>
      <w:r>
        <w:rPr>
          <w:rFonts w:ascii="Arial" w:hAnsi="Arial"/>
          <w:sz w:val="22"/>
        </w:rPr>
        <w:tab/>
        <w:t>passing 6" sieve,</w:t>
      </w:r>
    </w:p>
    <w:p w:rsidR="00166C23" w:rsidRDefault="00166C23">
      <w:pPr>
        <w:tabs>
          <w:tab w:val="left" w:pos="480"/>
          <w:tab w:val="left" w:pos="4800"/>
        </w:tabs>
        <w:ind w:right="-24"/>
        <w:rPr>
          <w:rFonts w:ascii="Arial" w:hAnsi="Arial"/>
          <w:sz w:val="22"/>
        </w:rPr>
      </w:pPr>
      <w:r>
        <w:rPr>
          <w:rFonts w:ascii="Arial" w:hAnsi="Arial"/>
          <w:sz w:val="22"/>
        </w:rPr>
        <w:tab/>
        <w:t>not more than 10%</w:t>
      </w:r>
      <w:r>
        <w:rPr>
          <w:rFonts w:ascii="Arial" w:hAnsi="Arial"/>
          <w:sz w:val="22"/>
        </w:rPr>
        <w:tab/>
        <w:t>0-10% passing 3" sieve</w:t>
      </w:r>
    </w:p>
    <w:p w:rsidR="00166C23" w:rsidRDefault="00166C23">
      <w:pPr>
        <w:tabs>
          <w:tab w:val="left" w:pos="480"/>
          <w:tab w:val="left" w:pos="4800"/>
        </w:tabs>
        <w:ind w:right="-24"/>
        <w:rPr>
          <w:rFonts w:ascii="Arial" w:hAnsi="Arial"/>
          <w:sz w:val="22"/>
        </w:rPr>
      </w:pPr>
      <w:r>
        <w:rPr>
          <w:rFonts w:ascii="Arial" w:hAnsi="Arial"/>
          <w:sz w:val="22"/>
        </w:rPr>
        <w:tab/>
        <w:t>passing 4"</w:t>
      </w:r>
      <w:r w:rsidR="00290891">
        <w:rPr>
          <w:rFonts w:ascii="Arial" w:hAnsi="Arial"/>
          <w:sz w:val="22"/>
        </w:rPr>
        <w:t xml:space="preserve"> sieve</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Before placing the aggregate filter, or geotechnical fabric the basin shall be excavated as shown on the plans or as directed by the Engineer.  The filter and stone each shall be dumped into place and the surface shaped to the plan cross section.  No hand placing or compaction is required.</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Geotechnical fabric is required for the bedding material under the 6 inch</w:t>
      </w:r>
      <w:r w:rsidR="001029C3">
        <w:rPr>
          <w:rFonts w:ascii="Arial" w:hAnsi="Arial"/>
          <w:sz w:val="22"/>
        </w:rPr>
        <w:t xml:space="preserve"> and </w:t>
      </w:r>
      <w:r>
        <w:rPr>
          <w:rFonts w:ascii="Arial" w:hAnsi="Arial"/>
          <w:sz w:val="22"/>
        </w:rPr>
        <w:t>9 inch stone.</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This work will be paid for at the contract unit price per </w:t>
      </w:r>
      <w:r w:rsidR="001029C3">
        <w:rPr>
          <w:rFonts w:ascii="Arial" w:hAnsi="Arial"/>
          <w:sz w:val="22"/>
        </w:rPr>
        <w:t>Square</w:t>
      </w:r>
      <w:r>
        <w:rPr>
          <w:rFonts w:ascii="Arial" w:hAnsi="Arial"/>
          <w:sz w:val="22"/>
        </w:rPr>
        <w:t xml:space="preserve"> Yard</w:t>
      </w:r>
      <w:r w:rsidR="001029C3">
        <w:rPr>
          <w:rFonts w:ascii="Arial" w:hAnsi="Arial"/>
          <w:sz w:val="22"/>
        </w:rPr>
        <w:t xml:space="preserve"> for RIPRAP of the size specified</w:t>
      </w:r>
      <w:r>
        <w:rPr>
          <w:rFonts w:ascii="Arial" w:hAnsi="Arial"/>
          <w:sz w:val="22"/>
        </w:rPr>
        <w:t xml:space="preserve"> as measured in place.  No additional compensation will be allowed if the contractor chooses to use the fabric-formed concrete revetment mat option.</w:t>
      </w:r>
    </w:p>
    <w:p w:rsidR="00166C23" w:rsidRDefault="00166C23"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rsidR="00F347E6" w:rsidRDefault="00F347E6"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rsidR="00166C23" w:rsidRDefault="00166C23"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(No. 8)   (Code # Gen 202)</w:t>
      </w:r>
    </w:p>
    <w:p w:rsidR="00290891" w:rsidRDefault="00290891"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rsidR="00166C23" w:rsidRDefault="00166C23"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Pr>
          <w:rFonts w:ascii="Arial" w:hAnsi="Arial"/>
          <w:b/>
          <w:sz w:val="22"/>
        </w:rPr>
        <w:t>NOTE:  Use if rock cut is greater than 10' from ditch to top of rock and as specified in soils report.</w:t>
      </w:r>
    </w:p>
    <w:p w:rsidR="00166C23" w:rsidRDefault="00166C23"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u w:val="single"/>
        </w:rPr>
      </w:pPr>
    </w:p>
    <w:p w:rsidR="00166C23" w:rsidRPr="00A84778" w:rsidRDefault="00166C23" w:rsidP="00A84778">
      <w:pPr>
        <w:pStyle w:val="Heading1"/>
        <w:rPr>
          <w:b/>
          <w:bCs/>
          <w:u w:val="none"/>
        </w:rPr>
      </w:pPr>
      <w:r w:rsidRPr="00A84778">
        <w:rPr>
          <w:b/>
          <w:bCs/>
          <w:u w:val="none"/>
        </w:rPr>
        <w:t>PRE-SPLITTING OF ROCK EXCAVATION</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Effective</w:t>
      </w:r>
      <w:r w:rsidR="00413654">
        <w:rPr>
          <w:rFonts w:ascii="Arial" w:hAnsi="Arial"/>
          <w:sz w:val="22"/>
        </w:rPr>
        <w:t>:</w:t>
      </w:r>
      <w:r>
        <w:rPr>
          <w:rFonts w:ascii="Arial" w:hAnsi="Arial"/>
          <w:sz w:val="22"/>
        </w:rPr>
        <w:t xml:space="preserve"> July 1, 1994</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This special provision covers the requirements of the drilling and blasting of any formation conducive to pre-splitting.  Unless otherwise directed by the Engineer, all rock excavation which requires blasting operations shall be pre-split according to the provisions contained herein. </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Pre-splitting is defined as the establishment of a free surface of shear plane by the controlled usage of explosives and blasting accessories in appropriately aligned and spaced drill holes.  Drilling and blasting for pre-splitting shall be done well in advance of normal blasting operations.</w:t>
      </w:r>
    </w:p>
    <w:p w:rsidR="00E15716" w:rsidRPr="00E15716"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Drill holes for pre-splitting shall be made along the slope stake lines established by the Engineer, and the Contractor shall exercise sufficient care to insure that the holes conform to the slope as established.  The holes may be from 2</w:t>
      </w:r>
      <w:r w:rsidR="00290891">
        <w:rPr>
          <w:rFonts w:ascii="Arial" w:hAnsi="Arial"/>
          <w:sz w:val="22"/>
        </w:rPr>
        <w:t xml:space="preserve">½ </w:t>
      </w:r>
      <w:r>
        <w:rPr>
          <w:rFonts w:ascii="Arial" w:hAnsi="Arial"/>
          <w:sz w:val="22"/>
        </w:rPr>
        <w:t>inches to 4 inches in diameter and shall be drilled to the full depth of the cut or to the bench elevation, provided that the depth to the ditch or bench does not exceed a safe depth for accurate drilling.  Unless otherwise permitted by the Engineer, the maximum depth of the drill holes shall be limited to 30 feet to 35 feet.  If the depth of the cut to be pre-split is greater than the maximum permissible depth of the holes, the blasting shall be done in two or more lifts.  When such conditions exist, the first line of drill holes shall be set at a sufficient distance outside the ditch line to allow a 1 foot offset for each succeeding line of drill holes.</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Unless otherwise directed, the intervals between</w:t>
      </w:r>
      <w:r w:rsidR="00290891">
        <w:rPr>
          <w:rFonts w:ascii="Arial" w:hAnsi="Arial"/>
          <w:sz w:val="22"/>
        </w:rPr>
        <w:t xml:space="preserve"> the drill holes shall be from </w:t>
      </w:r>
      <w:r>
        <w:rPr>
          <w:rFonts w:ascii="Arial" w:hAnsi="Arial"/>
          <w:sz w:val="22"/>
        </w:rPr>
        <w:t>2 feet to 3 feet</w:t>
      </w:r>
      <w:r w:rsidR="00290891">
        <w:rPr>
          <w:rFonts w:ascii="Arial" w:hAnsi="Arial"/>
          <w:sz w:val="22"/>
        </w:rPr>
        <w:t>,</w:t>
      </w:r>
      <w:r>
        <w:rPr>
          <w:rFonts w:ascii="Arial" w:hAnsi="Arial"/>
          <w:sz w:val="22"/>
        </w:rPr>
        <w:t xml:space="preserve"> depending on the character of the formation being pre-split.  When it is deemed necessary by the Engineer to produce a relatively smooth face tolerably free of loose materials, the Contractor shall vary the spacing and size of the holes to suit the formation encountered.  The Engineer may order short lines of test holes to determine the optimum size and spacing of drill holes and charges.  No additional compensation will be allowed for test holes, drilling extra holes, or for using extra charges of dynamite.</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explosive shall be a 40</w:t>
      </w:r>
      <w:r w:rsidR="00290891">
        <w:rPr>
          <w:rFonts w:ascii="Arial" w:hAnsi="Arial"/>
          <w:sz w:val="22"/>
        </w:rPr>
        <w:t>%</w:t>
      </w:r>
      <w:r>
        <w:rPr>
          <w:rFonts w:ascii="Arial" w:hAnsi="Arial"/>
          <w:sz w:val="22"/>
        </w:rPr>
        <w:t xml:space="preserve"> extra strength dynamite or other approved explosives that will produce equally satisfactory results.  The charges shall be prepared by taping fractional portions of standard explosive cartridges to a length of detonating fuse equal to the depth of the drill holes.  Unless otherwise directed, the charges shall be spaced at intervals of approximately 12</w:t>
      </w:r>
      <w:r w:rsidR="00290891">
        <w:rPr>
          <w:rFonts w:ascii="Arial" w:hAnsi="Arial"/>
          <w:sz w:val="22"/>
        </w:rPr>
        <w:t> </w:t>
      </w:r>
      <w:r>
        <w:rPr>
          <w:rFonts w:ascii="Arial" w:hAnsi="Arial"/>
          <w:sz w:val="22"/>
        </w:rPr>
        <w:t>inches center-to-center of charges.  The size and spacing of the individual charges may be varied, with the approval of the Engineer, to suit subsurface conditions encountered during construction.</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After a charge is prepared, it shall be lowered into the hole and stemmed completely with lime dust, passing a 3/8 inch standard sieve.  Stemming shall be worked around the taped charges by holding the end of the detonating fuse in the center of the hole and working it up and down.  The Contractor, with the Engineer's approval, may place the charges with the aid of a measured loading pole by alternately placing the charges and the stemming material at the required intervals.  All loaded holes shall be detonated simultaneously by the use of a trunk line.</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pre-split face shall not deviate more than 6 inches either side of the line of drill holes, except where the character of the formation being pre-split (badly broken rock, vertical seams, etc.) will unavoidably result in irregularities.</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Engineer may order the discontinuance of the pre-splitting operations when the formation is of such character that n</w:t>
      </w:r>
      <w:r w:rsidR="00290891">
        <w:rPr>
          <w:rFonts w:ascii="Arial" w:hAnsi="Arial"/>
          <w:sz w:val="22"/>
        </w:rPr>
        <w:t>o apparent advantage is gained.</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All primary blasting holes shall be drilled not less than three </w:t>
      </w:r>
      <w:r w:rsidR="00290891">
        <w:rPr>
          <w:rFonts w:ascii="Arial" w:hAnsi="Arial"/>
          <w:sz w:val="22"/>
        </w:rPr>
        <w:t>3 </w:t>
      </w:r>
      <w:r>
        <w:rPr>
          <w:rFonts w:ascii="Arial" w:hAnsi="Arial"/>
          <w:sz w:val="22"/>
        </w:rPr>
        <w:t>feet from the pre-split face or at a wider interval, if necessary, to avoid overbreakage.</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cost of pre-splitting will be considered included in the contract uni</w:t>
      </w:r>
      <w:r w:rsidR="00016380">
        <w:rPr>
          <w:rFonts w:ascii="Arial" w:hAnsi="Arial"/>
          <w:sz w:val="22"/>
        </w:rPr>
        <w:t>t price bid for ROCK EXCAVATION</w:t>
      </w:r>
      <w:r>
        <w:rPr>
          <w:rFonts w:ascii="Arial" w:hAnsi="Arial"/>
          <w:sz w:val="22"/>
        </w:rPr>
        <w:t>.</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E15716" w:rsidRPr="00695960"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695960" w:rsidRPr="00B74BF3">
        <w:rPr>
          <w:rFonts w:ascii="Arial" w:hAnsi="Arial"/>
          <w:sz w:val="18"/>
          <w:szCs w:val="18"/>
        </w:rPr>
        <w:lastRenderedPageBreak/>
        <w:t>04-10-14</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9) (Code # 20200500)</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sz w:val="22"/>
        </w:rPr>
        <w:t>NOTE:  Use for widening on 9</w:t>
      </w:r>
      <w:r w:rsidR="00290891">
        <w:rPr>
          <w:rFonts w:ascii="Arial" w:hAnsi="Arial"/>
          <w:b/>
          <w:sz w:val="22"/>
        </w:rPr>
        <w:t> </w:t>
      </w:r>
      <w:r>
        <w:rPr>
          <w:rFonts w:ascii="Arial" w:hAnsi="Arial"/>
          <w:b/>
          <w:sz w:val="22"/>
        </w:rPr>
        <w:t>foot lanes.</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Pr="00A84778" w:rsidRDefault="00166C23" w:rsidP="00A84778">
      <w:pPr>
        <w:pStyle w:val="Heading1"/>
        <w:rPr>
          <w:b/>
          <w:bCs/>
          <w:u w:val="none"/>
        </w:rPr>
      </w:pPr>
      <w:r w:rsidRPr="00A84778">
        <w:rPr>
          <w:b/>
          <w:bCs/>
          <w:u w:val="none"/>
        </w:rPr>
        <w:t>EARTH TRENCH FOR WIDENING</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Effective</w:t>
      </w:r>
      <w:r w:rsidR="00290891">
        <w:rPr>
          <w:rFonts w:ascii="Arial" w:hAnsi="Arial"/>
          <w:sz w:val="22"/>
        </w:rPr>
        <w:t>:</w:t>
      </w:r>
      <w:r>
        <w:rPr>
          <w:rFonts w:ascii="Arial" w:hAnsi="Arial"/>
          <w:sz w:val="22"/>
        </w:rPr>
        <w:t xml:space="preserve"> July 1, 1994</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more than 500 feet of trench for widening shall remain open during non-working hours.</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additional compensation will be allowed the Contractor for compliance with the requirements of this Special Provision.</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A84778" w:rsidRDefault="00A8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10) (Code #</w:t>
      </w:r>
      <w:r w:rsidR="00454626">
        <w:rPr>
          <w:rFonts w:ascii="Arial" w:hAnsi="Arial"/>
          <w:sz w:val="22"/>
        </w:rPr>
        <w:t xml:space="preserve">X54206_ _ _ or </w:t>
      </w:r>
      <w:r w:rsidR="001F2548">
        <w:rPr>
          <w:rFonts w:ascii="Arial" w:hAnsi="Arial"/>
          <w:sz w:val="22"/>
        </w:rPr>
        <w:t>Z0005305 Box Culverts to be Cleaned)</w:t>
      </w:r>
    </w:p>
    <w:p w:rsidR="00EC7005" w:rsidRDefault="00EC7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rsidP="00EC7005">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sz w:val="22"/>
        </w:rPr>
        <w:t>NOTE:  Use on AR culverts that have silted in.</w:t>
      </w:r>
      <w:r>
        <w:rPr>
          <w:rFonts w:ascii="Arial" w:hAnsi="Arial"/>
          <w:b/>
          <w:sz w:val="22"/>
        </w:rPr>
        <w:br/>
        <w:t>Be sure to add appropriate quantities of Grading and Shaping Ditch if no Earthwork is being done on the ditches.</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Pr="00A84778" w:rsidRDefault="00166C23" w:rsidP="00A84778">
      <w:pPr>
        <w:pStyle w:val="Heading1"/>
        <w:rPr>
          <w:b/>
          <w:bCs/>
          <w:u w:val="none"/>
        </w:rPr>
      </w:pPr>
      <w:r w:rsidRPr="00A84778">
        <w:rPr>
          <w:b/>
          <w:bCs/>
          <w:u w:val="none"/>
        </w:rPr>
        <w:t>CULVERT TO BE CLEANED</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rsidP="00413654">
      <w:pPr>
        <w:tabs>
          <w:tab w:val="left" w:pos="5040"/>
        </w:tabs>
        <w:ind w:right="-24"/>
        <w:rPr>
          <w:rFonts w:ascii="Arial" w:hAnsi="Arial"/>
          <w:sz w:val="22"/>
        </w:rPr>
      </w:pPr>
      <w:r>
        <w:rPr>
          <w:rFonts w:ascii="Arial" w:hAnsi="Arial"/>
          <w:sz w:val="22"/>
        </w:rPr>
        <w:t>Effective</w:t>
      </w:r>
      <w:r w:rsidR="00290891">
        <w:rPr>
          <w:rFonts w:ascii="Arial" w:hAnsi="Arial"/>
          <w:sz w:val="22"/>
        </w:rPr>
        <w:t>:</w:t>
      </w:r>
      <w:r>
        <w:rPr>
          <w:rFonts w:ascii="Arial" w:hAnsi="Arial"/>
          <w:sz w:val="22"/>
        </w:rPr>
        <w:t xml:space="preserve"> April 22, 1991</w:t>
      </w:r>
      <w:r>
        <w:rPr>
          <w:rFonts w:ascii="Arial" w:hAnsi="Arial"/>
          <w:sz w:val="22"/>
        </w:rPr>
        <w:tab/>
        <w:t>Revised</w:t>
      </w:r>
      <w:r w:rsidR="00290891">
        <w:rPr>
          <w:rFonts w:ascii="Arial" w:hAnsi="Arial"/>
          <w:sz w:val="22"/>
        </w:rPr>
        <w:t>:</w:t>
      </w:r>
      <w:r>
        <w:rPr>
          <w:rFonts w:ascii="Arial" w:hAnsi="Arial"/>
          <w:sz w:val="22"/>
        </w:rPr>
        <w:t xml:space="preserve"> April 18, 1994</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This work shall consist of cleaning out culverts specified to their original flowline, using a method approved by the Engineer.  The material removed shall be disposed of according to Article 202.03 of the Standard Specifications or it may be used on the job to flatten foreslopes if approved by the Engineer.</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This work will be paid for at the contract unit price per Foot for </w:t>
      </w:r>
      <w:r w:rsidR="00454626">
        <w:rPr>
          <w:rFonts w:ascii="Arial" w:hAnsi="Arial"/>
          <w:sz w:val="22"/>
        </w:rPr>
        <w:t xml:space="preserve">PIPE </w:t>
      </w:r>
      <w:r>
        <w:rPr>
          <w:rFonts w:ascii="Arial" w:hAnsi="Arial"/>
          <w:sz w:val="22"/>
        </w:rPr>
        <w:t>CULVERT</w:t>
      </w:r>
      <w:r w:rsidR="00454626">
        <w:rPr>
          <w:rFonts w:ascii="Arial" w:hAnsi="Arial"/>
          <w:sz w:val="22"/>
        </w:rPr>
        <w:t>S</w:t>
      </w:r>
      <w:r>
        <w:rPr>
          <w:rFonts w:ascii="Arial" w:hAnsi="Arial"/>
          <w:sz w:val="22"/>
        </w:rPr>
        <w:t xml:space="preserve"> TO BE CLEANED</w:t>
      </w:r>
      <w:r w:rsidR="00454626">
        <w:rPr>
          <w:rFonts w:ascii="Arial" w:hAnsi="Arial"/>
          <w:sz w:val="22"/>
        </w:rPr>
        <w:t>, of the size specified, or BOX CULVERT</w:t>
      </w:r>
      <w:r w:rsidR="001F2548">
        <w:rPr>
          <w:rFonts w:ascii="Arial" w:hAnsi="Arial"/>
          <w:sz w:val="22"/>
        </w:rPr>
        <w:t>S</w:t>
      </w:r>
      <w:r w:rsidR="00454626">
        <w:rPr>
          <w:rFonts w:ascii="Arial" w:hAnsi="Arial"/>
          <w:sz w:val="22"/>
        </w:rPr>
        <w:t xml:space="preserve"> TO BE CLEANED.  For multi-cell culverts, </w:t>
      </w:r>
      <w:r>
        <w:rPr>
          <w:rFonts w:ascii="Arial" w:hAnsi="Arial"/>
          <w:sz w:val="22"/>
        </w:rPr>
        <w:t>each</w:t>
      </w:r>
      <w:r w:rsidR="00454626">
        <w:rPr>
          <w:rFonts w:ascii="Arial" w:hAnsi="Arial"/>
          <w:sz w:val="22"/>
        </w:rPr>
        <w:t xml:space="preserve"> </w:t>
      </w:r>
      <w:r>
        <w:rPr>
          <w:rFonts w:ascii="Arial" w:hAnsi="Arial"/>
          <w:sz w:val="22"/>
        </w:rPr>
        <w:t>barrel</w:t>
      </w:r>
      <w:r w:rsidR="00454626">
        <w:rPr>
          <w:rFonts w:ascii="Arial" w:hAnsi="Arial"/>
          <w:sz w:val="22"/>
        </w:rPr>
        <w:t xml:space="preserve"> </w:t>
      </w:r>
      <w:r>
        <w:rPr>
          <w:rFonts w:ascii="Arial" w:hAnsi="Arial"/>
          <w:sz w:val="22"/>
        </w:rPr>
        <w:t>will</w:t>
      </w:r>
      <w:r w:rsidR="00454626">
        <w:rPr>
          <w:rFonts w:ascii="Arial" w:hAnsi="Arial"/>
          <w:sz w:val="22"/>
        </w:rPr>
        <w:t xml:space="preserve"> </w:t>
      </w:r>
      <w:r>
        <w:rPr>
          <w:rFonts w:ascii="Arial" w:hAnsi="Arial"/>
          <w:sz w:val="22"/>
        </w:rPr>
        <w:t>be</w:t>
      </w:r>
      <w:r w:rsidR="00454626">
        <w:rPr>
          <w:rFonts w:ascii="Arial" w:hAnsi="Arial"/>
          <w:sz w:val="22"/>
        </w:rPr>
        <w:t xml:space="preserve"> </w:t>
      </w:r>
      <w:r>
        <w:rPr>
          <w:rFonts w:ascii="Arial" w:hAnsi="Arial"/>
          <w:sz w:val="22"/>
        </w:rPr>
        <w:t>measured</w:t>
      </w:r>
      <w:r w:rsidR="00454626">
        <w:rPr>
          <w:rFonts w:ascii="Arial" w:hAnsi="Arial"/>
          <w:sz w:val="22"/>
        </w:rPr>
        <w:t xml:space="preserve"> </w:t>
      </w:r>
      <w:r>
        <w:rPr>
          <w:rFonts w:ascii="Arial" w:hAnsi="Arial"/>
          <w:sz w:val="22"/>
        </w:rPr>
        <w:t>for</w:t>
      </w:r>
      <w:r w:rsidR="00454626">
        <w:rPr>
          <w:rFonts w:ascii="Arial" w:hAnsi="Arial"/>
          <w:sz w:val="22"/>
        </w:rPr>
        <w:t xml:space="preserve"> </w:t>
      </w:r>
      <w:r>
        <w:rPr>
          <w:rFonts w:ascii="Arial" w:hAnsi="Arial"/>
          <w:sz w:val="22"/>
        </w:rPr>
        <w:t>payment.</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290891" w:rsidRDefault="002908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E91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11)</w:t>
      </w:r>
      <w:r w:rsidR="00454626">
        <w:rPr>
          <w:rFonts w:ascii="Arial" w:hAnsi="Arial"/>
          <w:sz w:val="22"/>
        </w:rPr>
        <w:t xml:space="preserve"> (Code #X7200105)</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sz w:val="22"/>
        </w:rPr>
        <w:t>NOTE:  Use where the bridge is less than 2 feet w</w:t>
      </w:r>
      <w:r w:rsidR="00290891">
        <w:rPr>
          <w:rFonts w:ascii="Arial" w:hAnsi="Arial"/>
          <w:b/>
          <w:sz w:val="22"/>
        </w:rPr>
        <w:t xml:space="preserve">ider than the roadway surface.  </w:t>
      </w:r>
      <w:r>
        <w:rPr>
          <w:rFonts w:ascii="Arial" w:hAnsi="Arial"/>
          <w:b/>
          <w:sz w:val="22"/>
        </w:rPr>
        <w:t>See</w:t>
      </w:r>
      <w:r w:rsidR="00290891">
        <w:rPr>
          <w:rFonts w:ascii="Arial" w:hAnsi="Arial"/>
          <w:b/>
          <w:sz w:val="22"/>
        </w:rPr>
        <w:t xml:space="preserve"> </w:t>
      </w:r>
      <w:r>
        <w:rPr>
          <w:rFonts w:ascii="Arial" w:hAnsi="Arial"/>
          <w:b/>
          <w:sz w:val="22"/>
        </w:rPr>
        <w:t>Distr</w:t>
      </w:r>
      <w:r w:rsidR="00290891">
        <w:rPr>
          <w:rFonts w:ascii="Arial" w:hAnsi="Arial"/>
          <w:b/>
          <w:sz w:val="22"/>
        </w:rPr>
        <w:t>ict Standard </w:t>
      </w:r>
      <w:r w:rsidR="005706C6">
        <w:rPr>
          <w:rFonts w:ascii="Arial" w:hAnsi="Arial"/>
          <w:b/>
          <w:sz w:val="22"/>
        </w:rPr>
        <w:t>32.2</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Pr="00A84778" w:rsidRDefault="00E914DC" w:rsidP="00A84778">
      <w:pPr>
        <w:pStyle w:val="Heading1"/>
        <w:rPr>
          <w:b/>
          <w:bCs/>
          <w:u w:val="none"/>
        </w:rPr>
      </w:pPr>
      <w:r>
        <w:rPr>
          <w:b/>
          <w:bCs/>
          <w:u w:val="none"/>
        </w:rPr>
        <w:t>SIGN PANEL TYPE i (special)</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rsidP="00B74BF3">
      <w:pPr>
        <w:tabs>
          <w:tab w:val="left" w:pos="720"/>
          <w:tab w:val="left" w:pos="1440"/>
          <w:tab w:val="left" w:pos="2160"/>
          <w:tab w:val="left" w:pos="5040"/>
          <w:tab w:val="left" w:pos="5760"/>
          <w:tab w:val="left" w:pos="6480"/>
          <w:tab w:val="left" w:pos="7200"/>
          <w:tab w:val="left" w:pos="7920"/>
          <w:tab w:val="left" w:pos="8640"/>
        </w:tabs>
        <w:ind w:right="-24"/>
        <w:rPr>
          <w:rFonts w:ascii="Arial" w:hAnsi="Arial"/>
          <w:sz w:val="22"/>
        </w:rPr>
      </w:pPr>
      <w:r>
        <w:rPr>
          <w:rFonts w:ascii="Arial" w:hAnsi="Arial"/>
          <w:sz w:val="22"/>
        </w:rPr>
        <w:t>Effective</w:t>
      </w:r>
      <w:r w:rsidR="00290891">
        <w:rPr>
          <w:rFonts w:ascii="Arial" w:hAnsi="Arial"/>
          <w:sz w:val="22"/>
        </w:rPr>
        <w:t>:</w:t>
      </w:r>
      <w:r>
        <w:rPr>
          <w:rFonts w:ascii="Arial" w:hAnsi="Arial"/>
          <w:sz w:val="22"/>
        </w:rPr>
        <w:t xml:space="preserve"> July 1, 1994</w:t>
      </w:r>
      <w:r w:rsidR="00695960">
        <w:rPr>
          <w:rFonts w:ascii="Arial" w:hAnsi="Arial"/>
          <w:sz w:val="22"/>
        </w:rPr>
        <w:tab/>
        <w:t xml:space="preserve">Revised:  April </w:t>
      </w:r>
      <w:r w:rsidR="00C52E75">
        <w:rPr>
          <w:rFonts w:ascii="Arial" w:hAnsi="Arial"/>
          <w:sz w:val="22"/>
        </w:rPr>
        <w:t>10, 2014</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This work shall consist of installing chevron alignment signs (W</w:t>
      </w:r>
      <w:r w:rsidR="00C52E75">
        <w:rPr>
          <w:rFonts w:ascii="Arial" w:hAnsi="Arial"/>
          <w:sz w:val="22"/>
        </w:rPr>
        <w:t>1</w:t>
      </w:r>
      <w:r>
        <w:rPr>
          <w:rFonts w:ascii="Arial" w:hAnsi="Arial"/>
          <w:sz w:val="22"/>
        </w:rPr>
        <w:t>-8-1824), and posts as detailed in the plans.</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panel and post shall be mounted in a true vertical position and be flush with the post throughout the contact area.</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posts will be driven or set to the 3</w:t>
      </w:r>
      <w:r w:rsidR="00290891">
        <w:rPr>
          <w:rFonts w:ascii="Arial" w:hAnsi="Arial"/>
          <w:sz w:val="22"/>
        </w:rPr>
        <w:t xml:space="preserve">½ </w:t>
      </w:r>
      <w:r>
        <w:rPr>
          <w:rFonts w:ascii="Arial" w:hAnsi="Arial"/>
          <w:sz w:val="22"/>
        </w:rPr>
        <w:t>foot embedment.  The top of the post will be protected by a suitable driving cap and, if required by the Engineer, the earth around the support will be compacted after driving.</w:t>
      </w:r>
    </w:p>
    <w:p w:rsidR="00E15716" w:rsidRPr="00E15716"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166C23" w:rsidRPr="00961FE2" w:rsidRDefault="00961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right"/>
        <w:rPr>
          <w:ins w:id="19" w:author="batesse" w:date="2014-06-23T09:46:00Z"/>
          <w:rFonts w:ascii="Arial" w:hAnsi="Arial"/>
          <w:sz w:val="18"/>
          <w:szCs w:val="18"/>
          <w:rPrChange w:id="20" w:author="batesse" w:date="2014-06-23T09:46:00Z">
            <w:rPr>
              <w:ins w:id="21" w:author="batesse" w:date="2014-06-23T09:46:00Z"/>
              <w:rFonts w:ascii="Arial" w:hAnsi="Arial"/>
              <w:sz w:val="22"/>
            </w:rPr>
          </w:rPrChange>
        </w:rPr>
        <w:pPrChange w:id="22" w:author="batesse" w:date="2014-06-23T09:46: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pPr>
        </w:pPrChange>
      </w:pPr>
      <w:ins w:id="23" w:author="batesse" w:date="2014-06-23T09:46:00Z">
        <w:r w:rsidRPr="00961FE2">
          <w:rPr>
            <w:rFonts w:ascii="Arial" w:hAnsi="Arial"/>
            <w:sz w:val="18"/>
            <w:szCs w:val="18"/>
            <w:rPrChange w:id="24" w:author="batesse" w:date="2014-06-23T09:46:00Z">
              <w:rPr>
                <w:rFonts w:ascii="Arial" w:hAnsi="Arial"/>
                <w:sz w:val="22"/>
              </w:rPr>
            </w:rPrChange>
          </w:rPr>
          <w:lastRenderedPageBreak/>
          <w:t>06-23-14</w:t>
        </w:r>
      </w:ins>
    </w:p>
    <w:p w:rsidR="00961FE2" w:rsidRPr="00E15716" w:rsidRDefault="00961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This work will be paid for at the contract unit price per </w:t>
      </w:r>
      <w:r w:rsidR="00454626">
        <w:rPr>
          <w:rFonts w:ascii="Arial" w:hAnsi="Arial"/>
          <w:sz w:val="22"/>
        </w:rPr>
        <w:t>Square Foot</w:t>
      </w:r>
      <w:r>
        <w:rPr>
          <w:rFonts w:ascii="Arial" w:hAnsi="Arial"/>
          <w:sz w:val="22"/>
        </w:rPr>
        <w:t xml:space="preserve"> for </w:t>
      </w:r>
      <w:r w:rsidR="00EA4ABC">
        <w:rPr>
          <w:rFonts w:ascii="Arial" w:hAnsi="Arial"/>
          <w:sz w:val="22"/>
        </w:rPr>
        <w:t xml:space="preserve">SIGN PANEL TYPE I </w:t>
      </w:r>
      <w:r w:rsidR="00923799">
        <w:rPr>
          <w:rFonts w:ascii="Arial" w:hAnsi="Arial"/>
          <w:sz w:val="22"/>
        </w:rPr>
        <w:t>(SPECIAL</w:t>
      </w:r>
      <w:r w:rsidR="00E914DC">
        <w:rPr>
          <w:rFonts w:ascii="Arial" w:hAnsi="Arial"/>
          <w:sz w:val="22"/>
        </w:rPr>
        <w:t>)</w:t>
      </w:r>
      <w:r>
        <w:rPr>
          <w:rFonts w:ascii="Arial" w:hAnsi="Arial"/>
          <w:sz w:val="22"/>
        </w:rPr>
        <w:t>.  The Contractor will receive the same payment for either the chevron sign with post or sign for narrow bridges with post.</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F347E6" w:rsidRDefault="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EC7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12)</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A84778" w:rsidRDefault="00A84778" w:rsidP="00A8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sz w:val="22"/>
        </w:rPr>
        <w:t>N</w:t>
      </w:r>
      <w:r w:rsidR="00413654">
        <w:rPr>
          <w:rFonts w:ascii="Arial" w:hAnsi="Arial"/>
          <w:b/>
          <w:sz w:val="22"/>
        </w:rPr>
        <w:t>OTE</w:t>
      </w:r>
      <w:r>
        <w:rPr>
          <w:rFonts w:ascii="Arial" w:hAnsi="Arial"/>
          <w:b/>
          <w:sz w:val="22"/>
        </w:rPr>
        <w:t xml:space="preserve">:  Include on projects use polymerized </w:t>
      </w:r>
      <w:r w:rsidR="00317C2B">
        <w:rPr>
          <w:rFonts w:ascii="Arial" w:hAnsi="Arial"/>
          <w:b/>
          <w:sz w:val="22"/>
        </w:rPr>
        <w:t>Hot-Mix Asphalt</w:t>
      </w:r>
      <w:del w:id="25" w:author="batesse" w:date="2014-06-23T09:46:00Z">
        <w:r w:rsidDel="00961FE2">
          <w:rPr>
            <w:rFonts w:ascii="Arial" w:hAnsi="Arial"/>
            <w:b/>
            <w:sz w:val="22"/>
          </w:rPr>
          <w:delText xml:space="preserve"> concrete</w:delText>
        </w:r>
      </w:del>
      <w:r>
        <w:rPr>
          <w:rFonts w:ascii="Arial" w:hAnsi="Arial"/>
          <w:b/>
          <w:sz w:val="22"/>
        </w:rPr>
        <w:t>.</w:t>
      </w:r>
    </w:p>
    <w:p w:rsidR="00A84778" w:rsidRDefault="00A8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Pr="00A84778" w:rsidRDefault="00A84778" w:rsidP="00A84778">
      <w:pPr>
        <w:pStyle w:val="Heading1"/>
        <w:rPr>
          <w:b/>
          <w:bCs/>
          <w:u w:val="none"/>
        </w:rPr>
      </w:pPr>
      <w:r w:rsidRPr="00A84778">
        <w:rPr>
          <w:b/>
          <w:bCs/>
          <w:u w:val="none"/>
        </w:rPr>
        <w:t xml:space="preserve">COMPACTION OF POLYMERIZED </w:t>
      </w:r>
      <w:r w:rsidR="00317C2B">
        <w:rPr>
          <w:b/>
          <w:bCs/>
          <w:u w:val="none"/>
        </w:rPr>
        <w:t>hot-mix asphalt</w:t>
      </w:r>
      <w:del w:id="26" w:author="batesse" w:date="2014-06-23T09:46:00Z">
        <w:r w:rsidRPr="00A84778" w:rsidDel="00961FE2">
          <w:rPr>
            <w:b/>
            <w:bCs/>
            <w:u w:val="none"/>
          </w:rPr>
          <w:delText xml:space="preserve"> CONCRETE</w:delText>
        </w:r>
      </w:del>
    </w:p>
    <w:p w:rsidR="00166C23" w:rsidRDefault="00166C23" w:rsidP="00A8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A8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Effective</w:t>
      </w:r>
      <w:r w:rsidR="00290891">
        <w:rPr>
          <w:rFonts w:ascii="Arial" w:hAnsi="Arial"/>
          <w:sz w:val="22"/>
        </w:rPr>
        <w:t>:</w:t>
      </w:r>
      <w:r>
        <w:rPr>
          <w:rFonts w:ascii="Arial" w:hAnsi="Arial"/>
          <w:sz w:val="22"/>
        </w:rPr>
        <w:t xml:space="preserve"> January 16, 2002</w:t>
      </w:r>
    </w:p>
    <w:p w:rsidR="00166C23" w:rsidRPr="00D86F49"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This work shall consist of furnishing a pneumatic tired roller as specified in </w:t>
      </w:r>
      <w:r w:rsidR="00290891">
        <w:rPr>
          <w:rFonts w:ascii="Arial" w:hAnsi="Arial"/>
          <w:sz w:val="22"/>
        </w:rPr>
        <w:t>A</w:t>
      </w:r>
      <w:r>
        <w:rPr>
          <w:rFonts w:ascii="Arial" w:hAnsi="Arial"/>
          <w:sz w:val="22"/>
        </w:rPr>
        <w:t xml:space="preserve">rticle 406, in addition to all other rollers specified in the Standard Specifications.  The spray system shall be in good working order.  The tires shall be in good condition and be constructed heavy enough to withstand 90 to 110 psi inflation pressures on a continual basis.  An approved water based release agent shall be utilized on the tires similar to, but not limited to Tech Shield that effectively prevents mix adhesion.  The dilution rate shall be as per manufacturer’s recommendations.  The mixture compaction temperature will be the maximum possible without experiencing surface damage to the mix caused by adhesion to the tires.  The recommended range is from 200º to 260º Fahrenheit.  This work shall be included in the cost of the </w:t>
      </w:r>
      <w:ins w:id="27" w:author="batesse" w:date="2014-06-23T09:46:00Z">
        <w:r w:rsidR="00961FE2">
          <w:rPr>
            <w:rFonts w:ascii="Arial" w:hAnsi="Arial"/>
            <w:sz w:val="22"/>
          </w:rPr>
          <w:t>P</w:t>
        </w:r>
      </w:ins>
      <w:del w:id="28" w:author="batesse" w:date="2014-06-23T09:46:00Z">
        <w:r w:rsidDel="00961FE2">
          <w:rPr>
            <w:rFonts w:ascii="Arial" w:hAnsi="Arial"/>
            <w:sz w:val="22"/>
          </w:rPr>
          <w:delText>p</w:delText>
        </w:r>
      </w:del>
      <w:r>
        <w:rPr>
          <w:rFonts w:ascii="Arial" w:hAnsi="Arial"/>
          <w:sz w:val="22"/>
        </w:rPr>
        <w:t xml:space="preserve">olymerized </w:t>
      </w:r>
      <w:r w:rsidR="00317C2B">
        <w:rPr>
          <w:rFonts w:ascii="Arial" w:hAnsi="Arial"/>
          <w:sz w:val="22"/>
        </w:rPr>
        <w:t>Hot-Mix Asphalt</w:t>
      </w:r>
      <w:r>
        <w:rPr>
          <w:rFonts w:ascii="Arial" w:hAnsi="Arial"/>
          <w:sz w:val="22"/>
        </w:rPr>
        <w:t xml:space="preserve"> </w:t>
      </w:r>
      <w:del w:id="29" w:author="batesse" w:date="2014-06-23T09:46:00Z">
        <w:r w:rsidDel="00961FE2">
          <w:rPr>
            <w:rFonts w:ascii="Arial" w:hAnsi="Arial"/>
            <w:sz w:val="22"/>
          </w:rPr>
          <w:delText>concret</w:delText>
        </w:r>
      </w:del>
      <w:del w:id="30" w:author="batesse" w:date="2014-06-23T09:47:00Z">
        <w:r w:rsidDel="00961FE2">
          <w:rPr>
            <w:rFonts w:ascii="Arial" w:hAnsi="Arial"/>
            <w:sz w:val="22"/>
          </w:rPr>
          <w:delText xml:space="preserve">e </w:delText>
        </w:r>
      </w:del>
      <w:r>
        <w:rPr>
          <w:rFonts w:ascii="Arial" w:hAnsi="Arial"/>
          <w:sz w:val="22"/>
        </w:rPr>
        <w:t>of the type and size specified.</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EA4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13)</w:t>
      </w:r>
      <w:r w:rsidR="00923799">
        <w:rPr>
          <w:rFonts w:ascii="Arial" w:hAnsi="Arial"/>
          <w:sz w:val="22"/>
        </w:rPr>
        <w:t xml:space="preserve"> (Z0065703</w:t>
      </w:r>
      <w:r w:rsidR="00166C23">
        <w:rPr>
          <w:rFonts w:ascii="Arial" w:hAnsi="Arial"/>
          <w:sz w:val="22"/>
        </w:rPr>
        <w:t>)</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sidRPr="00413654">
        <w:rPr>
          <w:rFonts w:ascii="Arial" w:hAnsi="Arial"/>
          <w:b/>
          <w:sz w:val="22"/>
        </w:rPr>
        <w:t>NOTE</w:t>
      </w:r>
      <w:r>
        <w:rPr>
          <w:rFonts w:ascii="Arial" w:hAnsi="Arial"/>
          <w:b/>
          <w:sz w:val="22"/>
        </w:rPr>
        <w:t>:  Use when deck drains are located in the first or last spans of viaduct structure and where extensive seepage is anticipated or the existing slope</w:t>
      </w:r>
      <w:r w:rsidR="00500631">
        <w:rPr>
          <w:rFonts w:ascii="Arial" w:hAnsi="Arial"/>
          <w:b/>
          <w:sz w:val="22"/>
        </w:rPr>
        <w:t xml:space="preserve"> </w:t>
      </w:r>
      <w:r>
        <w:rPr>
          <w:rFonts w:ascii="Arial" w:hAnsi="Arial"/>
          <w:b/>
          <w:sz w:val="22"/>
        </w:rPr>
        <w:t>wall is to be replaced.</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Pr="00A84778" w:rsidRDefault="00A84778" w:rsidP="00A84778">
      <w:pPr>
        <w:pStyle w:val="Heading1"/>
        <w:rPr>
          <w:b/>
          <w:bCs/>
          <w:u w:val="none"/>
        </w:rPr>
      </w:pPr>
      <w:r w:rsidRPr="00A84778">
        <w:rPr>
          <w:b/>
          <w:bCs/>
          <w:u w:val="none"/>
        </w:rPr>
        <w:t>AGGREGATE</w:t>
      </w:r>
      <w:r w:rsidR="00500631">
        <w:rPr>
          <w:b/>
          <w:bCs/>
          <w:u w:val="none"/>
        </w:rPr>
        <w:t xml:space="preserve"> </w:t>
      </w:r>
      <w:r w:rsidRPr="00A84778">
        <w:rPr>
          <w:b/>
          <w:bCs/>
          <w:u w:val="none"/>
        </w:rPr>
        <w:t>SLOPE</w:t>
      </w:r>
      <w:r w:rsidR="00EA4ABC">
        <w:rPr>
          <w:b/>
          <w:bCs/>
          <w:u w:val="none"/>
        </w:rPr>
        <w:t xml:space="preserve"> </w:t>
      </w:r>
      <w:r w:rsidRPr="00A84778">
        <w:rPr>
          <w:b/>
          <w:bCs/>
          <w:u w:val="none"/>
        </w:rPr>
        <w:t>WALL</w:t>
      </w:r>
      <w:r w:rsidR="00500631">
        <w:rPr>
          <w:b/>
          <w:bCs/>
          <w:u w:val="none"/>
        </w:rPr>
        <w:t>,</w:t>
      </w:r>
      <w:r w:rsidRPr="00A84778">
        <w:rPr>
          <w:b/>
          <w:bCs/>
          <w:u w:val="none"/>
        </w:rPr>
        <w:t> 9 INCHES</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Effective</w:t>
      </w:r>
      <w:r w:rsidR="00290891">
        <w:rPr>
          <w:rFonts w:ascii="Arial" w:hAnsi="Arial"/>
          <w:sz w:val="22"/>
        </w:rPr>
        <w:t>:</w:t>
      </w:r>
      <w:r>
        <w:rPr>
          <w:rFonts w:ascii="Arial" w:hAnsi="Arial"/>
          <w:sz w:val="22"/>
        </w:rPr>
        <w:t xml:space="preserve"> July 1, 1994</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This work shall consist of paving embankment slopes with crushed aggregate for control and prevention of erosion of slopes.</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Material:  The aggregate used for slope</w:t>
      </w:r>
      <w:r w:rsidR="00EA4ABC">
        <w:rPr>
          <w:rFonts w:ascii="Arial" w:hAnsi="Arial"/>
          <w:sz w:val="22"/>
        </w:rPr>
        <w:t xml:space="preserve"> </w:t>
      </w:r>
      <w:r>
        <w:rPr>
          <w:rFonts w:ascii="Arial" w:hAnsi="Arial"/>
          <w:sz w:val="22"/>
        </w:rPr>
        <w:t>wall paving shall be crushed stone meeting the following gradation requirements.</w:t>
      </w:r>
    </w:p>
    <w:p w:rsidR="00166C23" w:rsidRDefault="00166C23">
      <w:pPr>
        <w:tabs>
          <w:tab w:val="left" w:pos="2280"/>
          <w:tab w:val="left" w:pos="4680"/>
        </w:tabs>
        <w:ind w:right="-24"/>
        <w:rPr>
          <w:rFonts w:ascii="Arial" w:hAnsi="Arial"/>
          <w:sz w:val="22"/>
        </w:rPr>
      </w:pPr>
    </w:p>
    <w:p w:rsidR="00166C23" w:rsidRDefault="00166C23">
      <w:pPr>
        <w:tabs>
          <w:tab w:val="left" w:pos="2280"/>
          <w:tab w:val="left" w:pos="4680"/>
        </w:tabs>
        <w:ind w:right="-24"/>
        <w:rPr>
          <w:rFonts w:ascii="Arial" w:hAnsi="Arial"/>
          <w:sz w:val="22"/>
        </w:rPr>
      </w:pPr>
      <w:r>
        <w:rPr>
          <w:rFonts w:ascii="Arial" w:hAnsi="Arial"/>
          <w:sz w:val="22"/>
        </w:rPr>
        <w:tab/>
        <w:t>Stone Size</w:t>
      </w:r>
      <w:r>
        <w:rPr>
          <w:rFonts w:ascii="Arial" w:hAnsi="Arial"/>
          <w:sz w:val="22"/>
        </w:rPr>
        <w:tab/>
        <w:t>Percent Passing</w:t>
      </w:r>
    </w:p>
    <w:p w:rsidR="00166C23" w:rsidRDefault="00166C23" w:rsidP="00500631">
      <w:pPr>
        <w:tabs>
          <w:tab w:val="center" w:pos="2700"/>
          <w:tab w:val="center" w:pos="5400"/>
        </w:tabs>
        <w:ind w:right="-24"/>
        <w:rPr>
          <w:rFonts w:ascii="Arial" w:hAnsi="Arial"/>
          <w:sz w:val="22"/>
        </w:rPr>
      </w:pPr>
      <w:r>
        <w:rPr>
          <w:rFonts w:ascii="Arial" w:hAnsi="Arial"/>
          <w:sz w:val="22"/>
        </w:rPr>
        <w:tab/>
        <w:t>6"</w:t>
      </w:r>
      <w:r>
        <w:rPr>
          <w:rFonts w:ascii="Arial" w:hAnsi="Arial"/>
          <w:sz w:val="22"/>
        </w:rPr>
        <w:tab/>
        <w:t>100%</w:t>
      </w:r>
    </w:p>
    <w:p w:rsidR="00166C23" w:rsidRDefault="00166C23" w:rsidP="00500631">
      <w:pPr>
        <w:tabs>
          <w:tab w:val="center" w:pos="2700"/>
          <w:tab w:val="center" w:pos="5400"/>
        </w:tabs>
        <w:ind w:right="-24"/>
        <w:rPr>
          <w:rFonts w:ascii="Arial" w:hAnsi="Arial"/>
          <w:sz w:val="22"/>
        </w:rPr>
      </w:pPr>
      <w:r>
        <w:rPr>
          <w:rFonts w:ascii="Arial" w:hAnsi="Arial"/>
          <w:sz w:val="22"/>
        </w:rPr>
        <w:tab/>
      </w:r>
      <w:r w:rsidR="00500631">
        <w:rPr>
          <w:rFonts w:ascii="Arial" w:hAnsi="Arial"/>
          <w:sz w:val="22"/>
        </w:rPr>
        <w:t>2"</w:t>
      </w:r>
      <w:r w:rsidR="00500631">
        <w:rPr>
          <w:rFonts w:ascii="Arial" w:hAnsi="Arial"/>
          <w:sz w:val="22"/>
        </w:rPr>
        <w:tab/>
      </w:r>
      <w:r>
        <w:rPr>
          <w:rFonts w:ascii="Arial" w:hAnsi="Arial"/>
          <w:sz w:val="22"/>
        </w:rPr>
        <w:t>20% - 50%</w:t>
      </w:r>
    </w:p>
    <w:p w:rsidR="00166C23" w:rsidRDefault="00500631" w:rsidP="00500631">
      <w:pPr>
        <w:tabs>
          <w:tab w:val="center" w:pos="2700"/>
          <w:tab w:val="center" w:pos="5400"/>
        </w:tabs>
        <w:ind w:right="-24"/>
        <w:rPr>
          <w:rFonts w:ascii="Arial" w:hAnsi="Arial"/>
          <w:sz w:val="22"/>
        </w:rPr>
      </w:pPr>
      <w:r>
        <w:rPr>
          <w:rFonts w:ascii="Arial" w:hAnsi="Arial"/>
          <w:sz w:val="22"/>
        </w:rPr>
        <w:tab/>
        <w:t>#4</w:t>
      </w:r>
      <w:r>
        <w:rPr>
          <w:rFonts w:ascii="Arial" w:hAnsi="Arial"/>
          <w:sz w:val="22"/>
        </w:rPr>
        <w:tab/>
      </w:r>
      <w:r w:rsidR="007B6C59">
        <w:rPr>
          <w:rFonts w:ascii="Arial" w:hAnsi="Arial"/>
          <w:sz w:val="22"/>
        </w:rPr>
        <w:t xml:space="preserve">0% - </w:t>
      </w:r>
      <w:r w:rsidR="00EA4ABC">
        <w:rPr>
          <w:rFonts w:ascii="Arial" w:hAnsi="Arial"/>
          <w:sz w:val="22"/>
        </w:rPr>
        <w:t>5%</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crushed stone shall conform to the requirements of Article 1005.01(a) of the Standard Specifications.  The crushed stone shall be produced from a quarry ledge capable of producing Class "D" quality aggregate as specified in Article 1004.01 of the Standard Specifications.</w:t>
      </w:r>
    </w:p>
    <w:p w:rsidR="00E15716" w:rsidRPr="00C52E75"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C52E75" w:rsidRPr="00B74BF3">
        <w:rPr>
          <w:rFonts w:ascii="Arial" w:hAnsi="Arial"/>
          <w:sz w:val="18"/>
          <w:szCs w:val="18"/>
        </w:rPr>
        <w:lastRenderedPageBreak/>
        <w:t>04-10-14</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Construction Requirements:  The surface upon which the slope wall is to be constructed shall conform to the elevation lines, grades, and cross section indicated on the plans and as directed by the Engineer.  The subgrade shall be shaped to +0.1' of plan grade.</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slope, prior to placing aggregate, shall be compacted to a uniform density as directed by the Engineer.  Excess excavated material shall be disposed of by the Contractor as provided in Section 502 of the Standard Specifications.</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crushed aggregate shall be placed on the prepared slope, shaped and compacted to the satisfaction of the Engineer.  The aggregate shall be at least 9</w:t>
      </w:r>
      <w:r w:rsidR="00500631">
        <w:rPr>
          <w:rFonts w:ascii="Arial" w:hAnsi="Arial"/>
          <w:sz w:val="22"/>
        </w:rPr>
        <w:t xml:space="preserve"> inches</w:t>
      </w:r>
      <w:r>
        <w:rPr>
          <w:rFonts w:ascii="Arial" w:hAnsi="Arial"/>
          <w:sz w:val="22"/>
        </w:rPr>
        <w:t xml:space="preserve"> thick.  Geotechnical fabric shall be placed on the earth prior to placement of s</w:t>
      </w:r>
      <w:r w:rsidR="00500631">
        <w:rPr>
          <w:rFonts w:ascii="Arial" w:hAnsi="Arial"/>
          <w:sz w:val="22"/>
        </w:rPr>
        <w:t xml:space="preserve">tone </w:t>
      </w:r>
      <w:r>
        <w:rPr>
          <w:rFonts w:ascii="Arial" w:hAnsi="Arial"/>
          <w:sz w:val="22"/>
        </w:rPr>
        <w:t>5 feet either side of the deck drain spillage area and extend from top to bottom of the slope wall.  When deck drains are not proposed in either the first or last span, the geotechnical fabric need not be placed.</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u w:val="single"/>
        </w:rPr>
        <w:t>Basis of Payment</w:t>
      </w:r>
      <w:r>
        <w:rPr>
          <w:rFonts w:ascii="Arial" w:hAnsi="Arial"/>
          <w:sz w:val="22"/>
        </w:rPr>
        <w:t>:  This work will be measured and paid for at the contract unit price per Square Yard for AGGREGA</w:t>
      </w:r>
      <w:r w:rsidR="00016380">
        <w:rPr>
          <w:rFonts w:ascii="Arial" w:hAnsi="Arial"/>
          <w:sz w:val="22"/>
        </w:rPr>
        <w:t>TE SLOPE</w:t>
      </w:r>
      <w:r w:rsidR="00EA4ABC">
        <w:rPr>
          <w:rFonts w:ascii="Arial" w:hAnsi="Arial"/>
          <w:sz w:val="22"/>
        </w:rPr>
        <w:t xml:space="preserve"> </w:t>
      </w:r>
      <w:r w:rsidR="00016380">
        <w:rPr>
          <w:rFonts w:ascii="Arial" w:hAnsi="Arial"/>
          <w:sz w:val="22"/>
        </w:rPr>
        <w:t>WALL, 9 INCHES.</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F347E6" w:rsidRDefault="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EA4A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14) (Code #</w:t>
      </w:r>
      <w:r w:rsidR="00923799">
        <w:rPr>
          <w:rFonts w:ascii="Arial" w:hAnsi="Arial"/>
          <w:sz w:val="22"/>
        </w:rPr>
        <w:t>Z0065704</w:t>
      </w:r>
      <w:r w:rsidR="00166C23">
        <w:rPr>
          <w:rFonts w:ascii="Arial" w:hAnsi="Arial"/>
          <w:sz w:val="22"/>
        </w:rPr>
        <w:t>)</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pStyle w:val="Heading1"/>
        <w:rPr>
          <w:b/>
          <w:u w:val="none"/>
        </w:rPr>
      </w:pPr>
      <w:r>
        <w:rPr>
          <w:b/>
          <w:u w:val="none"/>
        </w:rPr>
        <w:t>BITUMINOUS COATED AGGREGATE SLOPE</w:t>
      </w:r>
      <w:r w:rsidR="007A35D1">
        <w:rPr>
          <w:b/>
          <w:u w:val="none"/>
        </w:rPr>
        <w:t xml:space="preserve"> </w:t>
      </w:r>
      <w:r>
        <w:rPr>
          <w:b/>
          <w:u w:val="none"/>
        </w:rPr>
        <w:t>WALL</w:t>
      </w:r>
    </w:p>
    <w:p w:rsidR="00166C23" w:rsidRPr="00A84778" w:rsidRDefault="00166C23" w:rsidP="00A84778">
      <w:pPr>
        <w:rPr>
          <w:rFonts w:ascii="Arial" w:hAnsi="Arial" w:cs="Arial"/>
          <w:sz w:val="22"/>
          <w:szCs w:val="22"/>
        </w:rPr>
      </w:pPr>
    </w:p>
    <w:p w:rsidR="00166C23" w:rsidRPr="00A84778" w:rsidRDefault="00166C23" w:rsidP="00B74BF3">
      <w:pPr>
        <w:tabs>
          <w:tab w:val="left" w:pos="5400"/>
        </w:tabs>
        <w:rPr>
          <w:rFonts w:ascii="Arial" w:hAnsi="Arial" w:cs="Arial"/>
          <w:sz w:val="22"/>
          <w:szCs w:val="22"/>
        </w:rPr>
      </w:pPr>
      <w:r w:rsidRPr="00A84778">
        <w:rPr>
          <w:rFonts w:ascii="Arial" w:hAnsi="Arial" w:cs="Arial"/>
          <w:sz w:val="22"/>
          <w:szCs w:val="22"/>
        </w:rPr>
        <w:t>Effective</w:t>
      </w:r>
      <w:r w:rsidR="00500631">
        <w:rPr>
          <w:rFonts w:ascii="Arial" w:hAnsi="Arial" w:cs="Arial"/>
          <w:sz w:val="22"/>
          <w:szCs w:val="22"/>
        </w:rPr>
        <w:t>:</w:t>
      </w:r>
      <w:r w:rsidRPr="00A84778">
        <w:rPr>
          <w:rFonts w:ascii="Arial" w:hAnsi="Arial" w:cs="Arial"/>
          <w:sz w:val="22"/>
          <w:szCs w:val="22"/>
        </w:rPr>
        <w:t xml:space="preserve"> March 21, 1997</w:t>
      </w:r>
      <w:r w:rsidR="00C52E75">
        <w:rPr>
          <w:rFonts w:ascii="Arial" w:hAnsi="Arial" w:cs="Arial"/>
          <w:sz w:val="22"/>
          <w:szCs w:val="22"/>
        </w:rPr>
        <w:tab/>
        <w:t>Revised:  April 10, 2014</w:t>
      </w:r>
    </w:p>
    <w:p w:rsidR="00166C23" w:rsidRPr="00A84778" w:rsidRDefault="00166C23" w:rsidP="00A84778">
      <w:pPr>
        <w:rPr>
          <w:rFonts w:ascii="Arial" w:hAnsi="Arial" w:cs="Arial"/>
          <w:sz w:val="22"/>
          <w:szCs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This work shall consist of paving embankment slopes with crushed aggregate for control and prevention of erosion of slopes.</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u w:val="single"/>
        </w:rPr>
        <w:t>Material</w:t>
      </w:r>
      <w:r>
        <w:rPr>
          <w:rFonts w:ascii="Arial" w:hAnsi="Arial"/>
          <w:sz w:val="22"/>
        </w:rPr>
        <w:t>:  The aggregate used for slope wall paving shall be crushed stone conforming to Article 1004.01 of the Standard Specifications for Class D quality except that one of the following options shall apply.</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center"/>
        <w:rPr>
          <w:rFonts w:ascii="Arial" w:hAnsi="Arial"/>
          <w:b/>
          <w:sz w:val="22"/>
        </w:rPr>
      </w:pPr>
      <w:r>
        <w:rPr>
          <w:rFonts w:ascii="Arial" w:hAnsi="Arial"/>
          <w:b/>
          <w:sz w:val="22"/>
        </w:rPr>
        <w:t>COARSE AGGREGATE QUALITY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884"/>
        <w:gridCol w:w="1806"/>
      </w:tblGrid>
      <w:tr w:rsidR="00166C23">
        <w:tc>
          <w:tcPr>
            <w:tcW w:w="4500" w:type="dxa"/>
          </w:tcPr>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center"/>
              <w:rPr>
                <w:rFonts w:ascii="Arial" w:hAnsi="Arial"/>
                <w:sz w:val="22"/>
              </w:rPr>
            </w:pPr>
            <w:r>
              <w:rPr>
                <w:rFonts w:ascii="Arial" w:hAnsi="Arial"/>
                <w:sz w:val="22"/>
              </w:rPr>
              <w:t>QUALITY TEST</w:t>
            </w:r>
          </w:p>
        </w:tc>
        <w:tc>
          <w:tcPr>
            <w:tcW w:w="1884" w:type="dxa"/>
          </w:tcPr>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center"/>
              <w:rPr>
                <w:rFonts w:ascii="Arial" w:hAnsi="Arial"/>
                <w:sz w:val="22"/>
              </w:rPr>
            </w:pPr>
            <w:r>
              <w:rPr>
                <w:rFonts w:ascii="Arial" w:hAnsi="Arial"/>
                <w:sz w:val="22"/>
              </w:rPr>
              <w:t>Option 1</w:t>
            </w:r>
          </w:p>
        </w:tc>
        <w:tc>
          <w:tcPr>
            <w:tcW w:w="1806" w:type="dxa"/>
          </w:tcPr>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center"/>
              <w:rPr>
                <w:rFonts w:ascii="Arial" w:hAnsi="Arial"/>
                <w:sz w:val="22"/>
              </w:rPr>
            </w:pPr>
            <w:r>
              <w:rPr>
                <w:rFonts w:ascii="Arial" w:hAnsi="Arial"/>
                <w:sz w:val="22"/>
              </w:rPr>
              <w:t>Option 2</w:t>
            </w:r>
          </w:p>
        </w:tc>
      </w:tr>
      <w:tr w:rsidR="00166C23">
        <w:tc>
          <w:tcPr>
            <w:tcW w:w="4500" w:type="dxa"/>
          </w:tcPr>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Na</w:t>
            </w:r>
            <w:r>
              <w:rPr>
                <w:rFonts w:ascii="Arial" w:hAnsi="Arial"/>
                <w:sz w:val="22"/>
                <w:vertAlign w:val="subscript"/>
              </w:rPr>
              <w:t>2</w:t>
            </w:r>
            <w:r>
              <w:rPr>
                <w:rFonts w:ascii="Arial" w:hAnsi="Arial"/>
                <w:sz w:val="22"/>
              </w:rPr>
              <w:t>SO</w:t>
            </w:r>
            <w:r>
              <w:rPr>
                <w:rFonts w:ascii="Arial" w:hAnsi="Arial"/>
                <w:sz w:val="22"/>
                <w:vertAlign w:val="subscript"/>
              </w:rPr>
              <w:t>4</w:t>
            </w:r>
            <w:r>
              <w:rPr>
                <w:rFonts w:ascii="Arial" w:hAnsi="Arial"/>
                <w:sz w:val="22"/>
              </w:rPr>
              <w:t xml:space="preserve"> Soundness </w:t>
            </w:r>
            <w:r>
              <w:rPr>
                <w:rFonts w:ascii="Arial" w:hAnsi="Arial"/>
                <w:sz w:val="22"/>
                <w:vertAlign w:val="superscript"/>
              </w:rPr>
              <w:t>2/</w:t>
            </w:r>
            <w:r>
              <w:rPr>
                <w:rFonts w:ascii="Arial" w:hAnsi="Arial"/>
                <w:sz w:val="22"/>
              </w:rPr>
              <w:t xml:space="preserve"> 5 Cycle,</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AASHTO T 104 </w:t>
            </w:r>
            <w:r>
              <w:rPr>
                <w:rFonts w:ascii="Arial" w:hAnsi="Arial"/>
                <w:sz w:val="22"/>
                <w:vertAlign w:val="superscript"/>
              </w:rPr>
              <w:t>1/2/</w:t>
            </w:r>
            <w:r>
              <w:rPr>
                <w:rFonts w:ascii="Arial" w:hAnsi="Arial"/>
                <w:sz w:val="22"/>
              </w:rPr>
              <w:t xml:space="preserve"> Max. % Loss</w:t>
            </w:r>
          </w:p>
        </w:tc>
        <w:tc>
          <w:tcPr>
            <w:tcW w:w="1884" w:type="dxa"/>
          </w:tcPr>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center"/>
              <w:rPr>
                <w:rFonts w:ascii="Arial" w:hAnsi="Arial"/>
                <w:sz w:val="22"/>
              </w:rPr>
            </w:pPr>
            <w:r>
              <w:rPr>
                <w:rFonts w:ascii="Arial" w:hAnsi="Arial"/>
                <w:sz w:val="22"/>
              </w:rPr>
              <w:t>35</w:t>
            </w:r>
          </w:p>
        </w:tc>
        <w:tc>
          <w:tcPr>
            <w:tcW w:w="1806" w:type="dxa"/>
          </w:tcPr>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center"/>
              <w:rPr>
                <w:rFonts w:ascii="Arial" w:hAnsi="Arial"/>
                <w:sz w:val="22"/>
              </w:rPr>
            </w:pPr>
            <w:r>
              <w:rPr>
                <w:rFonts w:ascii="Arial" w:hAnsi="Arial"/>
                <w:sz w:val="22"/>
              </w:rPr>
              <w:t>25</w:t>
            </w:r>
          </w:p>
        </w:tc>
      </w:tr>
      <w:tr w:rsidR="00166C23">
        <w:tc>
          <w:tcPr>
            <w:tcW w:w="4500" w:type="dxa"/>
          </w:tcPr>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Los Angeles Abrasion AASHTO T 96 </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Max. % Loss</w:t>
            </w:r>
          </w:p>
        </w:tc>
        <w:tc>
          <w:tcPr>
            <w:tcW w:w="1884" w:type="dxa"/>
          </w:tcPr>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center"/>
              <w:rPr>
                <w:rFonts w:ascii="Arial" w:hAnsi="Arial"/>
                <w:sz w:val="22"/>
              </w:rPr>
            </w:pPr>
            <w:r>
              <w:rPr>
                <w:rFonts w:ascii="Arial" w:hAnsi="Arial"/>
                <w:sz w:val="22"/>
              </w:rPr>
              <w:t>45</w:t>
            </w:r>
          </w:p>
        </w:tc>
        <w:tc>
          <w:tcPr>
            <w:tcW w:w="1806" w:type="dxa"/>
          </w:tcPr>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center"/>
              <w:rPr>
                <w:rFonts w:ascii="Arial" w:hAnsi="Arial"/>
                <w:sz w:val="22"/>
              </w:rPr>
            </w:pPr>
            <w:r>
              <w:rPr>
                <w:rFonts w:ascii="Arial" w:hAnsi="Arial"/>
                <w:sz w:val="22"/>
              </w:rPr>
              <w:t>65</w:t>
            </w:r>
          </w:p>
        </w:tc>
      </w:tr>
    </w:tbl>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aggregate shall be uniformly graded to meet the following:</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1800"/>
          <w:tab w:val="left" w:pos="5400"/>
        </w:tabs>
        <w:ind w:right="-24"/>
        <w:rPr>
          <w:rFonts w:ascii="Arial" w:hAnsi="Arial"/>
          <w:b/>
          <w:sz w:val="22"/>
        </w:rPr>
      </w:pPr>
      <w:r>
        <w:rPr>
          <w:rFonts w:ascii="Arial" w:hAnsi="Arial"/>
          <w:b/>
          <w:sz w:val="22"/>
        </w:rPr>
        <w:tab/>
        <w:t>Percent Passing</w:t>
      </w:r>
      <w:r>
        <w:rPr>
          <w:rFonts w:ascii="Arial" w:hAnsi="Arial"/>
          <w:b/>
          <w:sz w:val="22"/>
        </w:rPr>
        <w:tab/>
        <w:t>Sieve Size</w:t>
      </w:r>
    </w:p>
    <w:p w:rsidR="00166C23" w:rsidRDefault="00166C23" w:rsidP="00500631">
      <w:pPr>
        <w:tabs>
          <w:tab w:val="left" w:pos="2160"/>
          <w:tab w:val="center" w:pos="5940"/>
        </w:tabs>
        <w:ind w:right="-24"/>
        <w:rPr>
          <w:rFonts w:ascii="Arial" w:hAnsi="Arial"/>
          <w:sz w:val="22"/>
        </w:rPr>
      </w:pPr>
      <w:r>
        <w:rPr>
          <w:rFonts w:ascii="Arial" w:hAnsi="Arial"/>
          <w:sz w:val="22"/>
        </w:rPr>
        <w:tab/>
        <w:t>100%</w:t>
      </w:r>
      <w:r>
        <w:rPr>
          <w:rFonts w:ascii="Arial" w:hAnsi="Arial"/>
          <w:sz w:val="22"/>
        </w:rPr>
        <w:tab/>
      </w:r>
      <w:r w:rsidR="00500631">
        <w:rPr>
          <w:rFonts w:ascii="Arial" w:hAnsi="Arial"/>
          <w:sz w:val="22"/>
        </w:rPr>
        <w:t>4 inch</w:t>
      </w:r>
    </w:p>
    <w:p w:rsidR="00166C23" w:rsidRDefault="00166C23" w:rsidP="00500631">
      <w:pPr>
        <w:tabs>
          <w:tab w:val="left" w:pos="2160"/>
          <w:tab w:val="center" w:pos="5940"/>
        </w:tabs>
        <w:ind w:right="-24"/>
        <w:rPr>
          <w:rFonts w:ascii="Arial" w:hAnsi="Arial"/>
          <w:sz w:val="22"/>
        </w:rPr>
      </w:pPr>
      <w:r>
        <w:rPr>
          <w:rFonts w:ascii="Arial" w:hAnsi="Arial"/>
          <w:sz w:val="22"/>
        </w:rPr>
        <w:tab/>
        <w:t xml:space="preserve">53 </w:t>
      </w:r>
      <w:r>
        <w:rPr>
          <w:rFonts w:ascii="Arial" w:hAnsi="Arial"/>
          <w:sz w:val="22"/>
        </w:rPr>
        <w:sym w:font="Symbol" w:char="F0B1"/>
      </w:r>
      <w:r w:rsidR="00500631">
        <w:rPr>
          <w:rFonts w:ascii="Arial" w:hAnsi="Arial"/>
          <w:sz w:val="22"/>
        </w:rPr>
        <w:t xml:space="preserve"> 23%</w:t>
      </w:r>
      <w:r w:rsidR="00500631">
        <w:rPr>
          <w:rFonts w:ascii="Arial" w:hAnsi="Arial"/>
          <w:sz w:val="22"/>
        </w:rPr>
        <w:tab/>
        <w:t>2 inch</w:t>
      </w:r>
    </w:p>
    <w:p w:rsidR="00166C23" w:rsidRDefault="00166C23" w:rsidP="00500631">
      <w:pPr>
        <w:tabs>
          <w:tab w:val="left" w:pos="2160"/>
          <w:tab w:val="center" w:pos="5940"/>
        </w:tabs>
        <w:ind w:right="-24"/>
        <w:rPr>
          <w:rFonts w:ascii="Arial" w:hAnsi="Arial"/>
          <w:sz w:val="22"/>
        </w:rPr>
      </w:pPr>
      <w:r>
        <w:rPr>
          <w:rFonts w:ascii="Arial" w:hAnsi="Arial"/>
          <w:sz w:val="22"/>
        </w:rPr>
        <w:tab/>
        <w:t xml:space="preserve">8 </w:t>
      </w:r>
      <w:r>
        <w:rPr>
          <w:rFonts w:ascii="Arial" w:hAnsi="Arial"/>
          <w:sz w:val="22"/>
        </w:rPr>
        <w:sym w:font="Symbol" w:char="F0B1"/>
      </w:r>
      <w:r w:rsidR="00500631">
        <w:rPr>
          <w:rFonts w:ascii="Arial" w:hAnsi="Arial"/>
          <w:sz w:val="22"/>
        </w:rPr>
        <w:t xml:space="preserve"> 8%</w:t>
      </w:r>
      <w:r w:rsidR="00500631">
        <w:rPr>
          <w:rFonts w:ascii="Arial" w:hAnsi="Arial"/>
          <w:sz w:val="22"/>
        </w:rPr>
        <w:tab/>
        <w:t>No. 4</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bituminous material used for slope</w:t>
      </w:r>
      <w:r w:rsidR="007A35D1">
        <w:rPr>
          <w:rFonts w:ascii="Arial" w:hAnsi="Arial"/>
          <w:sz w:val="22"/>
        </w:rPr>
        <w:t xml:space="preserve"> </w:t>
      </w:r>
      <w:r>
        <w:rPr>
          <w:rFonts w:ascii="Arial" w:hAnsi="Arial"/>
          <w:sz w:val="22"/>
        </w:rPr>
        <w:t>wall paving shall be RS</w:t>
      </w:r>
      <w:r>
        <w:rPr>
          <w:rFonts w:ascii="Arial" w:hAnsi="Arial"/>
          <w:sz w:val="22"/>
        </w:rPr>
        <w:noBreakHyphen/>
        <w:t>2</w:t>
      </w:r>
      <w:r w:rsidR="00C20B6D">
        <w:rPr>
          <w:rFonts w:ascii="Arial" w:hAnsi="Arial"/>
          <w:sz w:val="22"/>
        </w:rPr>
        <w:t xml:space="preserve"> or</w:t>
      </w:r>
      <w:r>
        <w:rPr>
          <w:rFonts w:ascii="Arial" w:hAnsi="Arial"/>
          <w:sz w:val="22"/>
        </w:rPr>
        <w:t xml:space="preserve"> RC</w:t>
      </w:r>
      <w:r w:rsidR="00C52E75">
        <w:rPr>
          <w:rFonts w:ascii="Arial" w:hAnsi="Arial"/>
          <w:sz w:val="22"/>
        </w:rPr>
        <w:t>-</w:t>
      </w:r>
      <w:r>
        <w:rPr>
          <w:rFonts w:ascii="Arial" w:hAnsi="Arial"/>
          <w:sz w:val="22"/>
        </w:rPr>
        <w:t>70 meeting the requirements of Section 10</w:t>
      </w:r>
      <w:r w:rsidR="003A68C0">
        <w:rPr>
          <w:rFonts w:ascii="Arial" w:hAnsi="Arial"/>
          <w:sz w:val="22"/>
        </w:rPr>
        <w:t>32</w:t>
      </w:r>
      <w:r>
        <w:rPr>
          <w:rFonts w:ascii="Arial" w:hAnsi="Arial"/>
          <w:sz w:val="22"/>
        </w:rPr>
        <w:t xml:space="preserve"> of the Standard Specifications.</w:t>
      </w:r>
    </w:p>
    <w:p w:rsidR="00E15716" w:rsidRPr="00E15716"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u w:val="single"/>
        </w:rPr>
        <w:t>Construction Requirements</w:t>
      </w:r>
      <w:r>
        <w:rPr>
          <w:rFonts w:ascii="Arial" w:hAnsi="Arial"/>
          <w:sz w:val="22"/>
        </w:rPr>
        <w:t>:  The surface upon which the slope</w:t>
      </w:r>
      <w:r w:rsidR="007A35D1">
        <w:rPr>
          <w:rFonts w:ascii="Arial" w:hAnsi="Arial"/>
          <w:sz w:val="22"/>
        </w:rPr>
        <w:t xml:space="preserve"> </w:t>
      </w:r>
      <w:r>
        <w:rPr>
          <w:rFonts w:ascii="Arial" w:hAnsi="Arial"/>
          <w:sz w:val="22"/>
        </w:rPr>
        <w:t xml:space="preserve">wall is to be constructed shall conform to the elevation, lines, grades, and cross section indicated on the plans and as directed by the Engineer.  The subgrade shall be shaped to </w:t>
      </w:r>
      <w:r>
        <w:rPr>
          <w:rFonts w:ascii="Arial" w:hAnsi="Arial"/>
          <w:sz w:val="22"/>
        </w:rPr>
        <w:sym w:font="Symbol" w:char="F0B1"/>
      </w:r>
      <w:r>
        <w:rPr>
          <w:rFonts w:ascii="Arial" w:hAnsi="Arial"/>
          <w:sz w:val="22"/>
        </w:rPr>
        <w:t>1 inch of plan grade.</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Prior to placing aggregate, the slope shall be compacted to a uniform density as directed by the Engineer.  Excess excavated material shall be disposed of by the Contractor as provided in Section 502 of the Standard Specifications.</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crushed aggregate shall be placed on the prepared slope, shaped and compacted to the satisfaction of the Engineer.  Bituminous material shall not be placed until the aggregate has dried to the satisfaction of the Engineer.</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Bituminous material shall be applied at a rate sufficient to assure penetration into and the binding together of particles in the upper 2 inch</w:t>
      </w:r>
      <w:r w:rsidR="00500631">
        <w:rPr>
          <w:rFonts w:ascii="Arial" w:hAnsi="Arial"/>
          <w:sz w:val="22"/>
        </w:rPr>
        <w:t>es</w:t>
      </w:r>
      <w:r>
        <w:rPr>
          <w:rFonts w:ascii="Arial" w:hAnsi="Arial"/>
          <w:sz w:val="22"/>
        </w:rPr>
        <w:t xml:space="preserve"> of the crushed aggregate slope</w:t>
      </w:r>
      <w:r w:rsidR="007A35D1">
        <w:rPr>
          <w:rFonts w:ascii="Arial" w:hAnsi="Arial"/>
          <w:sz w:val="22"/>
        </w:rPr>
        <w:t xml:space="preserve"> </w:t>
      </w:r>
      <w:r>
        <w:rPr>
          <w:rFonts w:ascii="Arial" w:hAnsi="Arial"/>
          <w:sz w:val="22"/>
        </w:rPr>
        <w:t>wall.  The adjacent structure shall be protected from bituminous material to prevent spattering or discoloration.</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u w:val="single"/>
        </w:rPr>
        <w:t>Basis of Payment</w:t>
      </w:r>
      <w:r>
        <w:rPr>
          <w:rFonts w:ascii="Arial" w:hAnsi="Arial"/>
          <w:sz w:val="22"/>
        </w:rPr>
        <w:t xml:space="preserve">:  This work will be measured and paid for at the contract unit price per </w:t>
      </w:r>
      <w:r w:rsidR="00500631">
        <w:rPr>
          <w:rFonts w:ascii="Arial" w:hAnsi="Arial"/>
          <w:sz w:val="22"/>
        </w:rPr>
        <w:t>S</w:t>
      </w:r>
      <w:r>
        <w:rPr>
          <w:rFonts w:ascii="Arial" w:hAnsi="Arial"/>
          <w:sz w:val="22"/>
        </w:rPr>
        <w:t xml:space="preserve">quare </w:t>
      </w:r>
      <w:r w:rsidR="00500631">
        <w:rPr>
          <w:rFonts w:ascii="Arial" w:hAnsi="Arial"/>
          <w:sz w:val="22"/>
        </w:rPr>
        <w:t>Y</w:t>
      </w:r>
      <w:r>
        <w:rPr>
          <w:rFonts w:ascii="Arial" w:hAnsi="Arial"/>
          <w:sz w:val="22"/>
        </w:rPr>
        <w:t>ard for BITUMINOUS COATED AGGREGATE SLOPE</w:t>
      </w:r>
      <w:r w:rsidR="007A35D1">
        <w:rPr>
          <w:rFonts w:ascii="Arial" w:hAnsi="Arial"/>
          <w:sz w:val="22"/>
        </w:rPr>
        <w:t xml:space="preserve"> </w:t>
      </w:r>
      <w:r>
        <w:rPr>
          <w:rFonts w:ascii="Arial" w:hAnsi="Arial"/>
          <w:sz w:val="22"/>
        </w:rPr>
        <w:t>WALL</w:t>
      </w:r>
      <w:r w:rsidR="00C20B6D">
        <w:rPr>
          <w:rFonts w:ascii="Arial" w:hAnsi="Arial"/>
          <w:sz w:val="22"/>
        </w:rPr>
        <w:t>, of the thickness specified, which price shall include payment for fine grading of the earth bed, backfilling, disposal of surplus material, and the furnishing and placing of all materials.</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F347E6" w:rsidRDefault="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307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(No. 15) </w:t>
      </w:r>
      <w:r w:rsidR="00166C23">
        <w:rPr>
          <w:rFonts w:ascii="Arial" w:hAnsi="Arial"/>
          <w:sz w:val="22"/>
        </w:rPr>
        <w:t xml:space="preserve"> (Code # Z00</w:t>
      </w:r>
      <w:r>
        <w:rPr>
          <w:rFonts w:ascii="Arial" w:hAnsi="Arial"/>
          <w:sz w:val="22"/>
        </w:rPr>
        <w:t>2550</w:t>
      </w:r>
      <w:r w:rsidR="00454626">
        <w:rPr>
          <w:rFonts w:ascii="Arial" w:hAnsi="Arial"/>
          <w:sz w:val="22"/>
        </w:rPr>
        <w:t>5</w:t>
      </w:r>
      <w:r w:rsidR="00166C23">
        <w:rPr>
          <w:rFonts w:ascii="Arial" w:hAnsi="Arial"/>
          <w:sz w:val="22"/>
        </w:rPr>
        <w:t>)</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307D1B" w:rsidRPr="00307D1B" w:rsidRDefault="00307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sidRPr="00307D1B">
        <w:rPr>
          <w:rFonts w:ascii="Arial" w:hAnsi="Arial"/>
          <w:b/>
          <w:sz w:val="22"/>
        </w:rPr>
        <w:t>N</w:t>
      </w:r>
      <w:r w:rsidR="00413654">
        <w:rPr>
          <w:rFonts w:ascii="Arial" w:hAnsi="Arial"/>
          <w:b/>
          <w:sz w:val="22"/>
        </w:rPr>
        <w:t>OTE</w:t>
      </w:r>
      <w:r w:rsidRPr="00307D1B">
        <w:rPr>
          <w:rFonts w:ascii="Arial" w:hAnsi="Arial"/>
          <w:b/>
          <w:sz w:val="22"/>
        </w:rPr>
        <w:t>:  These are needed when there is a temporary easement behind existing or proposed right</w:t>
      </w:r>
      <w:r w:rsidRPr="00307D1B">
        <w:rPr>
          <w:rFonts w:ascii="Arial" w:hAnsi="Arial"/>
          <w:b/>
          <w:sz w:val="22"/>
        </w:rPr>
        <w:noBreakHyphen/>
        <w:t>of-way.  Add an estimated quantity to the plans.</w:t>
      </w:r>
    </w:p>
    <w:p w:rsidR="00307D1B" w:rsidRDefault="00307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Pr="00A84778" w:rsidRDefault="00307D1B" w:rsidP="00A84778">
      <w:pPr>
        <w:pStyle w:val="Heading1"/>
        <w:rPr>
          <w:b/>
          <w:bCs/>
          <w:u w:val="none"/>
        </w:rPr>
      </w:pPr>
      <w:r>
        <w:rPr>
          <w:b/>
          <w:bCs/>
          <w:u w:val="none"/>
        </w:rPr>
        <w:t xml:space="preserve">property </w:t>
      </w:r>
      <w:r w:rsidR="00166C23" w:rsidRPr="00A84778">
        <w:rPr>
          <w:b/>
          <w:bCs/>
          <w:u w:val="none"/>
        </w:rPr>
        <w:t>MARKERS</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rsidP="00DD2058">
      <w:pPr>
        <w:tabs>
          <w:tab w:val="left" w:pos="5040"/>
        </w:tabs>
        <w:ind w:right="-24"/>
        <w:rPr>
          <w:rFonts w:ascii="Arial" w:hAnsi="Arial"/>
          <w:sz w:val="22"/>
        </w:rPr>
      </w:pPr>
      <w:r>
        <w:rPr>
          <w:rFonts w:ascii="Arial" w:hAnsi="Arial"/>
          <w:sz w:val="22"/>
        </w:rPr>
        <w:t>Effective</w:t>
      </w:r>
      <w:r w:rsidR="00307D1B">
        <w:rPr>
          <w:rFonts w:ascii="Arial" w:hAnsi="Arial"/>
          <w:sz w:val="22"/>
        </w:rPr>
        <w:t xml:space="preserve">: </w:t>
      </w:r>
      <w:r>
        <w:rPr>
          <w:rFonts w:ascii="Arial" w:hAnsi="Arial"/>
          <w:sz w:val="22"/>
        </w:rPr>
        <w:t xml:space="preserve"> July 1, 1994</w:t>
      </w:r>
      <w:r w:rsidR="00307D1B">
        <w:rPr>
          <w:rFonts w:ascii="Arial" w:hAnsi="Arial"/>
          <w:sz w:val="22"/>
        </w:rPr>
        <w:tab/>
        <w:t>Revised:  January 30, 2008</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This work shall consist of locating, protecting, preserving and relocating property markers, monuments or pins which are discovered and which will be disturbed in the normal course of construction.  An Illinois Registered Land Surveyor will relocate the markers, monuments or pins to the new or relocated right-of-way line in such a location as to legally define the location of the new or reestablished property corner(s).  The Contractor shall be required to furnish one copy of the final plat or plats to the State upon completion of the work.</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Surveyor shall place as a minimum a 36"</w:t>
      </w:r>
      <w:r w:rsidR="00DD2058">
        <w:rPr>
          <w:rFonts w:ascii="Arial" w:hAnsi="Arial"/>
          <w:sz w:val="22"/>
        </w:rPr>
        <w:t> x </w:t>
      </w:r>
      <w:r>
        <w:rPr>
          <w:rFonts w:ascii="Arial" w:hAnsi="Arial"/>
          <w:sz w:val="22"/>
        </w:rPr>
        <w:t xml:space="preserve">3/4" round iron pin for the property marker.  This work will be paid for at the contract unit price Each for </w:t>
      </w:r>
      <w:r w:rsidR="00307D1B">
        <w:rPr>
          <w:rFonts w:ascii="Arial" w:hAnsi="Arial"/>
          <w:sz w:val="22"/>
        </w:rPr>
        <w:t>PROPERTY MARKERS.</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F347E6" w:rsidRDefault="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E15716" w:rsidRPr="00C52E75"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C52E75" w:rsidRPr="00B74BF3">
        <w:rPr>
          <w:rFonts w:ascii="Arial" w:hAnsi="Arial"/>
          <w:sz w:val="18"/>
          <w:szCs w:val="18"/>
        </w:rPr>
        <w:lastRenderedPageBreak/>
        <w:t>04-10-14</w:t>
      </w:r>
    </w:p>
    <w:p w:rsidR="00EA4ABC" w:rsidRDefault="00166C23" w:rsidP="00E15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(No. 16)</w:t>
      </w:r>
      <w:r w:rsidR="00EA4ABC">
        <w:rPr>
          <w:rFonts w:ascii="Arial" w:hAnsi="Arial"/>
          <w:sz w:val="22"/>
        </w:rPr>
        <w:t xml:space="preserve"> </w:t>
      </w:r>
      <w:r>
        <w:rPr>
          <w:rFonts w:ascii="Arial" w:hAnsi="Arial"/>
          <w:sz w:val="22"/>
        </w:rPr>
        <w:t>(Code #</w:t>
      </w:r>
      <w:r w:rsidR="00C52E75">
        <w:rPr>
          <w:rFonts w:ascii="Arial" w:hAnsi="Arial"/>
          <w:sz w:val="22"/>
        </w:rPr>
        <w:t>X</w:t>
      </w:r>
      <w:r w:rsidR="003D5C56">
        <w:rPr>
          <w:rFonts w:ascii="Arial" w:hAnsi="Arial"/>
          <w:sz w:val="22"/>
        </w:rPr>
        <w:t>8860400</w:t>
      </w:r>
      <w:r w:rsidR="00EA4ABC">
        <w:rPr>
          <w:rFonts w:ascii="Arial" w:hAnsi="Arial"/>
          <w:sz w:val="22"/>
        </w:rPr>
        <w:t>)</w:t>
      </w:r>
    </w:p>
    <w:p w:rsidR="00B8128C" w:rsidRDefault="00B8128C"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rsidR="003D5C56" w:rsidRPr="00B8128C" w:rsidRDefault="00B8128C"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sidRPr="00B8128C">
        <w:rPr>
          <w:rFonts w:ascii="Arial" w:hAnsi="Arial"/>
          <w:b/>
          <w:sz w:val="22"/>
        </w:rPr>
        <w:t>N</w:t>
      </w:r>
      <w:r w:rsidR="00413654">
        <w:rPr>
          <w:rFonts w:ascii="Arial" w:hAnsi="Arial"/>
          <w:b/>
          <w:sz w:val="22"/>
        </w:rPr>
        <w:t>OTE</w:t>
      </w:r>
      <w:r w:rsidRPr="00B8128C">
        <w:rPr>
          <w:rFonts w:ascii="Arial" w:hAnsi="Arial"/>
          <w:b/>
          <w:sz w:val="22"/>
        </w:rPr>
        <w:t>:  Detector Loop, Special paid for by the foot shall be included on 3P or Smart projects that have milling and existing detector loops.</w:t>
      </w:r>
    </w:p>
    <w:p w:rsidR="00B8128C" w:rsidRDefault="00B8128C"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rsidR="003D5C56" w:rsidRPr="00B8128C" w:rsidRDefault="003D5C56" w:rsidP="00B8128C">
      <w:pPr>
        <w:pStyle w:val="Heading1"/>
        <w:rPr>
          <w:b/>
          <w:bCs/>
          <w:u w:val="none"/>
        </w:rPr>
      </w:pPr>
      <w:r w:rsidRPr="00B8128C">
        <w:rPr>
          <w:b/>
          <w:bCs/>
          <w:u w:val="none"/>
        </w:rPr>
        <w:t>DETECTOR LOOP, SPECIAL</w:t>
      </w:r>
    </w:p>
    <w:p w:rsidR="00596BCF" w:rsidRDefault="00596BCF" w:rsidP="00596BCF">
      <w:pPr>
        <w:rPr>
          <w:rFonts w:ascii="Arial" w:hAnsi="Arial" w:cs="Arial"/>
          <w:sz w:val="22"/>
          <w:szCs w:val="22"/>
        </w:rPr>
      </w:pPr>
      <w:bookmarkStart w:id="31" w:name="OLE_LINK1"/>
      <w:bookmarkStart w:id="32" w:name="OLE_LINK2"/>
    </w:p>
    <w:p w:rsidR="00A07501" w:rsidRDefault="00A07501" w:rsidP="00A07501">
      <w:pPr>
        <w:tabs>
          <w:tab w:val="left" w:pos="5130"/>
        </w:tabs>
        <w:rPr>
          <w:rFonts w:ascii="Arial" w:hAnsi="Arial" w:cs="Arial"/>
          <w:sz w:val="22"/>
          <w:szCs w:val="22"/>
        </w:rPr>
      </w:pPr>
      <w:r>
        <w:rPr>
          <w:rFonts w:ascii="Arial" w:hAnsi="Arial" w:cs="Arial"/>
          <w:sz w:val="22"/>
          <w:szCs w:val="22"/>
        </w:rPr>
        <w:t>Effective:  December 15, 2009</w:t>
      </w:r>
      <w:r>
        <w:rPr>
          <w:rFonts w:ascii="Arial" w:hAnsi="Arial" w:cs="Arial"/>
          <w:sz w:val="22"/>
          <w:szCs w:val="22"/>
        </w:rPr>
        <w:tab/>
        <w:t>Revised:  March 11, 2010</w:t>
      </w:r>
    </w:p>
    <w:p w:rsidR="00A07501" w:rsidRPr="00E56009" w:rsidRDefault="00A07501" w:rsidP="00596BCF">
      <w:pPr>
        <w:rPr>
          <w:rFonts w:ascii="Arial" w:hAnsi="Arial" w:cs="Arial"/>
          <w:sz w:val="22"/>
          <w:szCs w:val="22"/>
        </w:rPr>
      </w:pPr>
    </w:p>
    <w:p w:rsidR="00596BCF" w:rsidRPr="00E56009" w:rsidRDefault="00596BCF" w:rsidP="00596BCF">
      <w:pPr>
        <w:rPr>
          <w:rFonts w:ascii="Arial" w:hAnsi="Arial" w:cs="Arial"/>
          <w:sz w:val="22"/>
          <w:szCs w:val="22"/>
        </w:rPr>
      </w:pPr>
      <w:r w:rsidRPr="00E56009">
        <w:rPr>
          <w:rFonts w:ascii="Arial" w:hAnsi="Arial" w:cs="Arial"/>
          <w:sz w:val="22"/>
          <w:szCs w:val="22"/>
        </w:rPr>
        <w:t>This item shall consist of replacing detector loops, furnishing, installing, and testing in accordance with Section 886 of the current “Standards Specifications for Road Bridge Construction”</w:t>
      </w:r>
      <w:r>
        <w:rPr>
          <w:rFonts w:ascii="Arial" w:hAnsi="Arial" w:cs="Arial"/>
          <w:sz w:val="22"/>
          <w:szCs w:val="22"/>
        </w:rPr>
        <w:t>.</w:t>
      </w:r>
    </w:p>
    <w:p w:rsidR="00596BCF" w:rsidRPr="00E56009" w:rsidRDefault="00596BCF" w:rsidP="00596BCF">
      <w:pPr>
        <w:rPr>
          <w:rFonts w:ascii="Arial" w:hAnsi="Arial" w:cs="Arial"/>
          <w:sz w:val="22"/>
          <w:szCs w:val="22"/>
        </w:rPr>
      </w:pPr>
    </w:p>
    <w:p w:rsidR="00596BCF" w:rsidRPr="00E56009" w:rsidRDefault="00596BCF" w:rsidP="00596BCF">
      <w:pPr>
        <w:rPr>
          <w:rFonts w:ascii="Arial" w:hAnsi="Arial" w:cs="Arial"/>
          <w:sz w:val="22"/>
          <w:szCs w:val="22"/>
        </w:rPr>
      </w:pPr>
      <w:r w:rsidRPr="00E56009">
        <w:rPr>
          <w:rFonts w:ascii="Arial" w:hAnsi="Arial" w:cs="Arial"/>
          <w:sz w:val="22"/>
          <w:szCs w:val="22"/>
        </w:rPr>
        <w:t>This item shall include replacing any conduit stubs damaged during the surface grinding process.  This shall also include any wire in conduit required to connect the loops</w:t>
      </w:r>
      <w:r>
        <w:rPr>
          <w:rFonts w:ascii="Arial" w:hAnsi="Arial" w:cs="Arial"/>
          <w:sz w:val="22"/>
          <w:szCs w:val="22"/>
        </w:rPr>
        <w:t>.</w:t>
      </w:r>
    </w:p>
    <w:p w:rsidR="00596BCF" w:rsidRPr="00E56009" w:rsidRDefault="00596BCF" w:rsidP="00596BCF">
      <w:pPr>
        <w:rPr>
          <w:rFonts w:ascii="Arial" w:hAnsi="Arial" w:cs="Arial"/>
          <w:sz w:val="22"/>
          <w:szCs w:val="22"/>
        </w:rPr>
      </w:pPr>
    </w:p>
    <w:p w:rsidR="00596BCF" w:rsidRPr="00E56009" w:rsidRDefault="00596BCF" w:rsidP="00596BCF">
      <w:pPr>
        <w:rPr>
          <w:rFonts w:ascii="Arial" w:hAnsi="Arial" w:cs="Arial"/>
          <w:sz w:val="22"/>
          <w:szCs w:val="22"/>
        </w:rPr>
      </w:pPr>
      <w:r>
        <w:rPr>
          <w:rFonts w:ascii="Arial" w:hAnsi="Arial" w:cs="Arial"/>
          <w:sz w:val="22"/>
          <w:szCs w:val="22"/>
        </w:rPr>
        <w:t>Any 6’x</w:t>
      </w:r>
      <w:r w:rsidRPr="00E56009">
        <w:rPr>
          <w:rFonts w:ascii="Arial" w:hAnsi="Arial" w:cs="Arial"/>
          <w:sz w:val="22"/>
          <w:szCs w:val="22"/>
        </w:rPr>
        <w:t>20’ Detector Loops shall have a minimum</w:t>
      </w:r>
      <w:r>
        <w:rPr>
          <w:rFonts w:ascii="Arial" w:hAnsi="Arial" w:cs="Arial"/>
          <w:sz w:val="22"/>
          <w:szCs w:val="22"/>
        </w:rPr>
        <w:t xml:space="preserve"> of three turns of wire, any 6’x</w:t>
      </w:r>
      <w:r w:rsidRPr="00E56009">
        <w:rPr>
          <w:rFonts w:ascii="Arial" w:hAnsi="Arial" w:cs="Arial"/>
          <w:sz w:val="22"/>
          <w:szCs w:val="22"/>
        </w:rPr>
        <w:t>6’ Detector Loops shall have a minimum of four turns of wire.</w:t>
      </w:r>
      <w:r>
        <w:rPr>
          <w:rFonts w:ascii="Arial" w:hAnsi="Arial" w:cs="Arial"/>
          <w:sz w:val="22"/>
          <w:szCs w:val="22"/>
        </w:rPr>
        <w:t xml:space="preserve">  Detector L</w:t>
      </w:r>
      <w:r w:rsidRPr="00E56009">
        <w:rPr>
          <w:rFonts w:ascii="Arial" w:hAnsi="Arial" w:cs="Arial"/>
          <w:sz w:val="22"/>
          <w:szCs w:val="22"/>
        </w:rPr>
        <w:t>oop</w:t>
      </w:r>
      <w:r>
        <w:rPr>
          <w:rFonts w:ascii="Arial" w:hAnsi="Arial" w:cs="Arial"/>
          <w:sz w:val="22"/>
          <w:szCs w:val="22"/>
        </w:rPr>
        <w:t>s</w:t>
      </w:r>
      <w:r w:rsidRPr="00E56009">
        <w:rPr>
          <w:rFonts w:ascii="Arial" w:hAnsi="Arial" w:cs="Arial"/>
          <w:sz w:val="22"/>
          <w:szCs w:val="22"/>
        </w:rPr>
        <w:t xml:space="preserve"> </w:t>
      </w:r>
      <w:r w:rsidR="00A07501">
        <w:rPr>
          <w:rFonts w:ascii="Arial" w:hAnsi="Arial" w:cs="Arial"/>
          <w:sz w:val="22"/>
          <w:szCs w:val="22"/>
        </w:rPr>
        <w:t>will be</w:t>
      </w:r>
      <w:r w:rsidRPr="00E56009">
        <w:rPr>
          <w:rFonts w:ascii="Arial" w:hAnsi="Arial" w:cs="Arial"/>
          <w:sz w:val="22"/>
          <w:szCs w:val="22"/>
        </w:rPr>
        <w:t xml:space="preserve"> measured </w:t>
      </w:r>
      <w:r w:rsidR="00A07501">
        <w:rPr>
          <w:rFonts w:ascii="Arial" w:hAnsi="Arial" w:cs="Arial"/>
          <w:sz w:val="22"/>
          <w:szCs w:val="22"/>
        </w:rPr>
        <w:t xml:space="preserve">for payment </w:t>
      </w:r>
      <w:r w:rsidRPr="00E56009">
        <w:rPr>
          <w:rFonts w:ascii="Arial" w:hAnsi="Arial" w:cs="Arial"/>
          <w:sz w:val="22"/>
          <w:szCs w:val="22"/>
        </w:rPr>
        <w:t xml:space="preserve">along the sawed slot in the pavement </w:t>
      </w:r>
      <w:r w:rsidR="00A07501">
        <w:rPr>
          <w:rFonts w:ascii="Arial" w:hAnsi="Arial" w:cs="Arial"/>
          <w:sz w:val="22"/>
          <w:szCs w:val="22"/>
        </w:rPr>
        <w:t>only</w:t>
      </w:r>
      <w:r w:rsidRPr="00E56009">
        <w:rPr>
          <w:rFonts w:ascii="Arial" w:hAnsi="Arial" w:cs="Arial"/>
          <w:sz w:val="22"/>
          <w:szCs w:val="22"/>
        </w:rPr>
        <w:t>.  The cables, from the end of the saw cut to the splice in the handhole, shall not be measured for payment since it is considered to be included in the cost of the Detector Loop.</w:t>
      </w:r>
    </w:p>
    <w:p w:rsidR="00596BCF" w:rsidRPr="00E56009" w:rsidRDefault="00596BCF" w:rsidP="00596BCF">
      <w:pPr>
        <w:rPr>
          <w:rFonts w:ascii="Arial" w:hAnsi="Arial" w:cs="Arial"/>
          <w:sz w:val="22"/>
          <w:szCs w:val="22"/>
        </w:rPr>
      </w:pPr>
    </w:p>
    <w:p w:rsidR="00873078" w:rsidRPr="00873078" w:rsidRDefault="00873078" w:rsidP="00873078">
      <w:pPr>
        <w:pStyle w:val="ListParagraph"/>
        <w:ind w:left="0"/>
        <w:rPr>
          <w:rFonts w:cs="Arial"/>
          <w:sz w:val="22"/>
          <w:szCs w:val="22"/>
        </w:rPr>
      </w:pPr>
      <w:r w:rsidRPr="00873078">
        <w:rPr>
          <w:rFonts w:cs="Arial"/>
          <w:sz w:val="22"/>
          <w:szCs w:val="22"/>
        </w:rPr>
        <w:t>Seven (7) days prior to any work that may affect the operation of the Detector Loops, and for signal timing adjustments to be made for the construction period and appropriate layout of Detector Loops for reinstallation.  Notice shall be given to Scott Kullerstrand at the Illinois Department of Transportation, District 2 (815/284-5468).</w:t>
      </w:r>
    </w:p>
    <w:p w:rsidR="00596BCF" w:rsidRPr="00E56009" w:rsidRDefault="00596BCF" w:rsidP="00596BCF">
      <w:pPr>
        <w:rPr>
          <w:rFonts w:ascii="Arial" w:hAnsi="Arial" w:cs="Arial"/>
          <w:sz w:val="22"/>
          <w:szCs w:val="22"/>
        </w:rPr>
      </w:pPr>
    </w:p>
    <w:p w:rsidR="00596BCF" w:rsidRPr="00E56009" w:rsidRDefault="00596BCF" w:rsidP="00596BCF">
      <w:pPr>
        <w:rPr>
          <w:rFonts w:ascii="Arial" w:hAnsi="Arial" w:cs="Arial"/>
          <w:sz w:val="22"/>
          <w:szCs w:val="22"/>
        </w:rPr>
      </w:pPr>
      <w:r w:rsidRPr="00E56009">
        <w:rPr>
          <w:rFonts w:ascii="Arial" w:hAnsi="Arial" w:cs="Arial"/>
          <w:sz w:val="22"/>
          <w:szCs w:val="22"/>
        </w:rPr>
        <w:t xml:space="preserve">This work will be paid for at the </w:t>
      </w:r>
      <w:r>
        <w:rPr>
          <w:rFonts w:ascii="Arial" w:hAnsi="Arial" w:cs="Arial"/>
          <w:sz w:val="22"/>
          <w:szCs w:val="22"/>
        </w:rPr>
        <w:t>c</w:t>
      </w:r>
      <w:r w:rsidRPr="00E56009">
        <w:rPr>
          <w:rFonts w:ascii="Arial" w:hAnsi="Arial" w:cs="Arial"/>
          <w:sz w:val="22"/>
          <w:szCs w:val="22"/>
        </w:rPr>
        <w:t xml:space="preserve">ontract </w:t>
      </w:r>
      <w:r>
        <w:rPr>
          <w:rFonts w:ascii="Arial" w:hAnsi="Arial" w:cs="Arial"/>
          <w:sz w:val="22"/>
          <w:szCs w:val="22"/>
        </w:rPr>
        <w:t>u</w:t>
      </w:r>
      <w:r w:rsidRPr="00E56009">
        <w:rPr>
          <w:rFonts w:ascii="Arial" w:hAnsi="Arial" w:cs="Arial"/>
          <w:sz w:val="22"/>
          <w:szCs w:val="22"/>
        </w:rPr>
        <w:t xml:space="preserve">nit </w:t>
      </w:r>
      <w:r>
        <w:rPr>
          <w:rFonts w:ascii="Arial" w:hAnsi="Arial" w:cs="Arial"/>
          <w:sz w:val="22"/>
          <w:szCs w:val="22"/>
        </w:rPr>
        <w:t>p</w:t>
      </w:r>
      <w:r w:rsidRPr="00E56009">
        <w:rPr>
          <w:rFonts w:ascii="Arial" w:hAnsi="Arial" w:cs="Arial"/>
          <w:sz w:val="22"/>
          <w:szCs w:val="22"/>
        </w:rPr>
        <w:t xml:space="preserve">rice </w:t>
      </w:r>
      <w:r>
        <w:rPr>
          <w:rFonts w:ascii="Arial" w:hAnsi="Arial" w:cs="Arial"/>
          <w:sz w:val="22"/>
          <w:szCs w:val="22"/>
        </w:rPr>
        <w:t>p</w:t>
      </w:r>
      <w:r w:rsidRPr="00E56009">
        <w:rPr>
          <w:rFonts w:ascii="Arial" w:hAnsi="Arial" w:cs="Arial"/>
          <w:sz w:val="22"/>
          <w:szCs w:val="22"/>
        </w:rPr>
        <w:t>er Foot for DETECTOR LOOP, SPECIAL</w:t>
      </w:r>
      <w:r>
        <w:rPr>
          <w:rFonts w:ascii="Arial" w:hAnsi="Arial" w:cs="Arial"/>
          <w:sz w:val="22"/>
          <w:szCs w:val="22"/>
        </w:rPr>
        <w:t>, w</w:t>
      </w:r>
      <w:r w:rsidRPr="00E56009">
        <w:rPr>
          <w:rFonts w:ascii="Arial" w:hAnsi="Arial" w:cs="Arial"/>
          <w:sz w:val="22"/>
          <w:szCs w:val="22"/>
        </w:rPr>
        <w:t>hich price shall include furnishing, installing all required components, and testing inductance to assure satisfactory operation.</w:t>
      </w:r>
      <w:bookmarkEnd w:id="31"/>
      <w:bookmarkEnd w:id="32"/>
    </w:p>
    <w:p w:rsidR="00166C23" w:rsidRDefault="00166C23" w:rsidP="00F347E6">
      <w:pPr>
        <w:spacing w:line="240" w:lineRule="exact"/>
        <w:rPr>
          <w:rFonts w:ascii="Arial" w:hAnsi="Arial"/>
          <w:sz w:val="22"/>
        </w:rPr>
      </w:pPr>
    </w:p>
    <w:p w:rsidR="006C5281" w:rsidRDefault="006C5281" w:rsidP="00F347E6">
      <w:pPr>
        <w:spacing w:line="240" w:lineRule="exact"/>
        <w:rPr>
          <w:rFonts w:ascii="Arial" w:hAnsi="Arial"/>
          <w:sz w:val="22"/>
        </w:rPr>
      </w:pPr>
    </w:p>
    <w:p w:rsidR="00166C23" w:rsidRDefault="009B0882" w:rsidP="00F347E6">
      <w:pPr>
        <w:tabs>
          <w:tab w:val="left" w:pos="600"/>
          <w:tab w:val="left" w:pos="1080"/>
          <w:tab w:val="left" w:pos="1560"/>
          <w:tab w:val="left" w:pos="4320"/>
        </w:tabs>
        <w:spacing w:line="240" w:lineRule="exact"/>
        <w:ind w:right="216"/>
        <w:rPr>
          <w:rFonts w:ascii="Arial" w:hAnsi="Arial"/>
          <w:sz w:val="22"/>
        </w:rPr>
      </w:pPr>
      <w:r>
        <w:rPr>
          <w:rFonts w:ascii="Arial" w:hAnsi="Arial"/>
          <w:sz w:val="22"/>
        </w:rPr>
        <w:t>(No. 17)</w:t>
      </w:r>
    </w:p>
    <w:p w:rsidR="00166C23" w:rsidRDefault="00166C23" w:rsidP="00F347E6">
      <w:pPr>
        <w:tabs>
          <w:tab w:val="left" w:pos="600"/>
          <w:tab w:val="left" w:pos="1080"/>
          <w:tab w:val="left" w:pos="1560"/>
          <w:tab w:val="left" w:pos="4320"/>
        </w:tabs>
        <w:spacing w:line="240" w:lineRule="exact"/>
        <w:ind w:right="216"/>
        <w:rPr>
          <w:rFonts w:ascii="Arial" w:hAnsi="Arial"/>
          <w:sz w:val="22"/>
        </w:rPr>
      </w:pPr>
    </w:p>
    <w:p w:rsidR="009B0882" w:rsidRDefault="009B0882" w:rsidP="00F347E6">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b/>
          <w:sz w:val="22"/>
        </w:rPr>
      </w:pPr>
      <w:r>
        <w:rPr>
          <w:rFonts w:ascii="Arial" w:hAnsi="Arial"/>
          <w:b/>
          <w:sz w:val="22"/>
        </w:rPr>
        <w:t xml:space="preserve">NOTE:  </w:t>
      </w:r>
      <w:r w:rsidR="00DB6594">
        <w:rPr>
          <w:rFonts w:ascii="Arial" w:hAnsi="Arial"/>
          <w:b/>
          <w:sz w:val="22"/>
        </w:rPr>
        <w:t>Use this when you want to specify the number of calendar days to be used between two dates.  For example, 30 consecutive calendar days to construct a box culvert between June 9, 2008 and August 15, 2008.</w:t>
      </w:r>
    </w:p>
    <w:p w:rsidR="009B0882" w:rsidRDefault="009B0882" w:rsidP="00F347E6">
      <w:pPr>
        <w:tabs>
          <w:tab w:val="left" w:pos="600"/>
          <w:tab w:val="left" w:pos="1080"/>
          <w:tab w:val="left" w:pos="1560"/>
          <w:tab w:val="left" w:pos="4320"/>
        </w:tabs>
        <w:spacing w:line="240" w:lineRule="exact"/>
        <w:ind w:right="216"/>
        <w:rPr>
          <w:rFonts w:ascii="Arial" w:hAnsi="Arial"/>
          <w:sz w:val="22"/>
        </w:rPr>
      </w:pPr>
    </w:p>
    <w:p w:rsidR="00016380" w:rsidRPr="009B0882" w:rsidRDefault="00DB6594" w:rsidP="009B0882">
      <w:pPr>
        <w:pStyle w:val="Heading1"/>
        <w:rPr>
          <w:b/>
          <w:bCs/>
          <w:u w:val="none"/>
        </w:rPr>
      </w:pPr>
      <w:r>
        <w:rPr>
          <w:b/>
          <w:bCs/>
          <w:u w:val="none"/>
        </w:rPr>
        <w:t xml:space="preserve">completion </w:t>
      </w:r>
      <w:r w:rsidR="009B0882" w:rsidRPr="009B0882">
        <w:rPr>
          <w:b/>
          <w:bCs/>
          <w:u w:val="none"/>
        </w:rPr>
        <w:t>DA</w:t>
      </w:r>
      <w:r>
        <w:rPr>
          <w:b/>
          <w:bCs/>
          <w:u w:val="none"/>
        </w:rPr>
        <w:t>te (via calendar days) plus working days</w:t>
      </w:r>
    </w:p>
    <w:p w:rsidR="009B0882" w:rsidRDefault="009B0882">
      <w:pPr>
        <w:tabs>
          <w:tab w:val="left" w:pos="600"/>
          <w:tab w:val="left" w:pos="1080"/>
          <w:tab w:val="left" w:pos="1560"/>
          <w:tab w:val="left" w:pos="4320"/>
        </w:tabs>
        <w:ind w:right="216"/>
        <w:rPr>
          <w:rFonts w:ascii="Arial" w:hAnsi="Arial"/>
          <w:sz w:val="22"/>
        </w:rPr>
      </w:pPr>
    </w:p>
    <w:p w:rsidR="00016380" w:rsidRDefault="009B0882" w:rsidP="00413654">
      <w:pPr>
        <w:tabs>
          <w:tab w:val="left" w:pos="600"/>
          <w:tab w:val="left" w:pos="1080"/>
          <w:tab w:val="left" w:pos="1560"/>
          <w:tab w:val="left" w:pos="5040"/>
        </w:tabs>
        <w:ind w:right="216"/>
        <w:rPr>
          <w:rFonts w:ascii="Arial" w:hAnsi="Arial"/>
          <w:sz w:val="22"/>
        </w:rPr>
      </w:pPr>
      <w:r>
        <w:rPr>
          <w:rFonts w:ascii="Arial" w:hAnsi="Arial"/>
          <w:sz w:val="22"/>
        </w:rPr>
        <w:t>Effective:  December 29, 2006</w:t>
      </w:r>
      <w:r w:rsidR="00DB6594">
        <w:rPr>
          <w:rFonts w:ascii="Arial" w:hAnsi="Arial"/>
          <w:sz w:val="22"/>
        </w:rPr>
        <w:tab/>
        <w:t>Revised:  January 29, 2008</w:t>
      </w:r>
    </w:p>
    <w:p w:rsidR="009B0882" w:rsidRDefault="009B0882">
      <w:pPr>
        <w:tabs>
          <w:tab w:val="left" w:pos="600"/>
          <w:tab w:val="left" w:pos="1080"/>
          <w:tab w:val="left" w:pos="1560"/>
          <w:tab w:val="left" w:pos="4320"/>
        </w:tabs>
        <w:ind w:right="216"/>
        <w:rPr>
          <w:rFonts w:ascii="Arial" w:hAnsi="Arial"/>
          <w:sz w:val="22"/>
        </w:rPr>
      </w:pPr>
    </w:p>
    <w:p w:rsidR="009B0882" w:rsidRDefault="00513646">
      <w:pPr>
        <w:tabs>
          <w:tab w:val="left" w:pos="600"/>
          <w:tab w:val="left" w:pos="1080"/>
          <w:tab w:val="left" w:pos="1560"/>
          <w:tab w:val="left" w:pos="4320"/>
        </w:tabs>
        <w:ind w:right="216"/>
        <w:rPr>
          <w:rFonts w:ascii="Arial" w:hAnsi="Arial"/>
          <w:sz w:val="22"/>
        </w:rPr>
      </w:pPr>
      <w:r>
        <w:rPr>
          <w:rFonts w:ascii="Arial" w:hAnsi="Arial"/>
          <w:sz w:val="22"/>
        </w:rPr>
        <w:t>The C</w:t>
      </w:r>
      <w:r w:rsidR="009B0882">
        <w:rPr>
          <w:rFonts w:ascii="Arial" w:hAnsi="Arial"/>
          <w:sz w:val="22"/>
        </w:rPr>
        <w:t xml:space="preserve">ontractor shall perform his work in such a manner that the project is complete within </w:t>
      </w:r>
      <w:r w:rsidR="009B0882" w:rsidRPr="009B0882">
        <w:rPr>
          <w:rFonts w:ascii="Arial" w:hAnsi="Arial"/>
          <w:sz w:val="22"/>
          <w:u w:val="single"/>
        </w:rPr>
        <w:fldChar w:fldCharType="begin">
          <w:ffData>
            <w:name w:val="Text7"/>
            <w:enabled/>
            <w:calcOnExit w:val="0"/>
            <w:textInput/>
          </w:ffData>
        </w:fldChar>
      </w:r>
      <w:bookmarkStart w:id="33" w:name="Text7"/>
      <w:r w:rsidR="009B0882" w:rsidRPr="009B0882">
        <w:rPr>
          <w:rFonts w:ascii="Arial" w:hAnsi="Arial"/>
          <w:sz w:val="22"/>
          <w:u w:val="single"/>
        </w:rPr>
        <w:instrText xml:space="preserve"> FORMTEXT </w:instrText>
      </w:r>
      <w:r w:rsidR="009B0882" w:rsidRPr="009B0882">
        <w:rPr>
          <w:rFonts w:ascii="Arial" w:hAnsi="Arial"/>
          <w:sz w:val="22"/>
          <w:u w:val="single"/>
        </w:rPr>
      </w:r>
      <w:r w:rsidR="009B0882" w:rsidRPr="009B0882">
        <w:rPr>
          <w:rFonts w:ascii="Arial" w:hAnsi="Arial"/>
          <w:sz w:val="22"/>
          <w:u w:val="single"/>
        </w:rPr>
        <w:fldChar w:fldCharType="separate"/>
      </w:r>
      <w:r w:rsidR="009B0882" w:rsidRPr="009B0882">
        <w:rPr>
          <w:rFonts w:ascii="Arial" w:hAnsi="Arial"/>
          <w:noProof/>
          <w:sz w:val="22"/>
          <w:u w:val="single"/>
        </w:rPr>
        <w:t> </w:t>
      </w:r>
      <w:r w:rsidR="009B0882" w:rsidRPr="009B0882">
        <w:rPr>
          <w:rFonts w:ascii="Arial" w:hAnsi="Arial"/>
          <w:noProof/>
          <w:sz w:val="22"/>
          <w:u w:val="single"/>
        </w:rPr>
        <w:t> </w:t>
      </w:r>
      <w:r w:rsidR="009B0882" w:rsidRPr="009B0882">
        <w:rPr>
          <w:rFonts w:ascii="Arial" w:hAnsi="Arial"/>
          <w:noProof/>
          <w:sz w:val="22"/>
          <w:u w:val="single"/>
        </w:rPr>
        <w:t> </w:t>
      </w:r>
      <w:r w:rsidR="009B0882" w:rsidRPr="009B0882">
        <w:rPr>
          <w:rFonts w:ascii="Arial" w:hAnsi="Arial"/>
          <w:noProof/>
          <w:sz w:val="22"/>
          <w:u w:val="single"/>
        </w:rPr>
        <w:t> </w:t>
      </w:r>
      <w:r w:rsidR="009B0882" w:rsidRPr="009B0882">
        <w:rPr>
          <w:rFonts w:ascii="Arial" w:hAnsi="Arial"/>
          <w:noProof/>
          <w:sz w:val="22"/>
          <w:u w:val="single"/>
        </w:rPr>
        <w:t> </w:t>
      </w:r>
      <w:r w:rsidR="009B0882" w:rsidRPr="009B0882">
        <w:rPr>
          <w:rFonts w:ascii="Arial" w:hAnsi="Arial"/>
          <w:sz w:val="22"/>
          <w:u w:val="single"/>
        </w:rPr>
        <w:fldChar w:fldCharType="end"/>
      </w:r>
      <w:bookmarkEnd w:id="33"/>
      <w:r>
        <w:rPr>
          <w:rFonts w:ascii="Arial" w:hAnsi="Arial"/>
          <w:sz w:val="22"/>
          <w:u w:val="single"/>
        </w:rPr>
        <w:t>(n</w:t>
      </w:r>
      <w:r w:rsidR="009B0882" w:rsidRPr="009B0882">
        <w:rPr>
          <w:rFonts w:ascii="Arial" w:hAnsi="Arial"/>
          <w:sz w:val="22"/>
          <w:u w:val="single"/>
        </w:rPr>
        <w:t>umber)</w:t>
      </w:r>
      <w:r w:rsidR="009B0882" w:rsidRPr="009B0882">
        <w:rPr>
          <w:rFonts w:ascii="Arial" w:hAnsi="Arial"/>
          <w:sz w:val="22"/>
          <w:u w:val="single"/>
        </w:rPr>
        <w:fldChar w:fldCharType="begin">
          <w:ffData>
            <w:name w:val="Text8"/>
            <w:enabled/>
            <w:calcOnExit w:val="0"/>
            <w:textInput/>
          </w:ffData>
        </w:fldChar>
      </w:r>
      <w:bookmarkStart w:id="34" w:name="Text8"/>
      <w:r w:rsidR="009B0882" w:rsidRPr="009B0882">
        <w:rPr>
          <w:rFonts w:ascii="Arial" w:hAnsi="Arial"/>
          <w:sz w:val="22"/>
          <w:u w:val="single"/>
        </w:rPr>
        <w:instrText xml:space="preserve"> FORMTEXT </w:instrText>
      </w:r>
      <w:r w:rsidR="009B0882" w:rsidRPr="009B0882">
        <w:rPr>
          <w:rFonts w:ascii="Arial" w:hAnsi="Arial"/>
          <w:sz w:val="22"/>
          <w:u w:val="single"/>
        </w:rPr>
      </w:r>
      <w:r w:rsidR="009B0882" w:rsidRPr="009B0882">
        <w:rPr>
          <w:rFonts w:ascii="Arial" w:hAnsi="Arial"/>
          <w:sz w:val="22"/>
          <w:u w:val="single"/>
        </w:rPr>
        <w:fldChar w:fldCharType="separate"/>
      </w:r>
      <w:r w:rsidR="009B0882" w:rsidRPr="009B0882">
        <w:rPr>
          <w:rFonts w:ascii="Arial" w:hAnsi="Arial"/>
          <w:noProof/>
          <w:sz w:val="22"/>
          <w:u w:val="single"/>
        </w:rPr>
        <w:t> </w:t>
      </w:r>
      <w:r w:rsidR="009B0882" w:rsidRPr="009B0882">
        <w:rPr>
          <w:rFonts w:ascii="Arial" w:hAnsi="Arial"/>
          <w:noProof/>
          <w:sz w:val="22"/>
          <w:u w:val="single"/>
        </w:rPr>
        <w:t> </w:t>
      </w:r>
      <w:r w:rsidR="009B0882" w:rsidRPr="009B0882">
        <w:rPr>
          <w:rFonts w:ascii="Arial" w:hAnsi="Arial"/>
          <w:noProof/>
          <w:sz w:val="22"/>
          <w:u w:val="single"/>
        </w:rPr>
        <w:t> </w:t>
      </w:r>
      <w:r w:rsidR="009B0882" w:rsidRPr="009B0882">
        <w:rPr>
          <w:rFonts w:ascii="Arial" w:hAnsi="Arial"/>
          <w:noProof/>
          <w:sz w:val="22"/>
          <w:u w:val="single"/>
        </w:rPr>
        <w:t> </w:t>
      </w:r>
      <w:r w:rsidR="009B0882" w:rsidRPr="009B0882">
        <w:rPr>
          <w:rFonts w:ascii="Arial" w:hAnsi="Arial"/>
          <w:noProof/>
          <w:sz w:val="22"/>
          <w:u w:val="single"/>
        </w:rPr>
        <w:t> </w:t>
      </w:r>
      <w:r w:rsidR="009B0882" w:rsidRPr="009B0882">
        <w:rPr>
          <w:rFonts w:ascii="Arial" w:hAnsi="Arial"/>
          <w:sz w:val="22"/>
          <w:u w:val="single"/>
        </w:rPr>
        <w:fldChar w:fldCharType="end"/>
      </w:r>
      <w:bookmarkEnd w:id="34"/>
      <w:r w:rsidR="009B0882">
        <w:rPr>
          <w:rFonts w:ascii="Arial" w:hAnsi="Arial"/>
          <w:sz w:val="22"/>
        </w:rPr>
        <w:t xml:space="preserve"> consecutive calendar days</w:t>
      </w:r>
      <w:r w:rsidR="00DB6594">
        <w:rPr>
          <w:rFonts w:ascii="Arial" w:hAnsi="Arial"/>
          <w:sz w:val="22"/>
        </w:rPr>
        <w:t xml:space="preserve"> between </w:t>
      </w:r>
      <w:r w:rsidR="00DB6594" w:rsidRPr="00DB6594">
        <w:rPr>
          <w:rFonts w:ascii="Arial" w:hAnsi="Arial"/>
          <w:sz w:val="22"/>
          <w:u w:val="single"/>
        </w:rPr>
        <w:fldChar w:fldCharType="begin">
          <w:ffData>
            <w:name w:val="Text19"/>
            <w:enabled/>
            <w:calcOnExit w:val="0"/>
            <w:textInput/>
          </w:ffData>
        </w:fldChar>
      </w:r>
      <w:bookmarkStart w:id="35" w:name="Text19"/>
      <w:r w:rsidR="00DB6594" w:rsidRPr="00DB6594">
        <w:rPr>
          <w:rFonts w:ascii="Arial" w:hAnsi="Arial"/>
          <w:sz w:val="22"/>
          <w:u w:val="single"/>
        </w:rPr>
        <w:instrText xml:space="preserve"> FORMTEXT </w:instrText>
      </w:r>
      <w:r w:rsidR="00DB6594" w:rsidRPr="00DB6594">
        <w:rPr>
          <w:rFonts w:ascii="Arial" w:hAnsi="Arial"/>
          <w:sz w:val="22"/>
          <w:u w:val="single"/>
        </w:rPr>
      </w:r>
      <w:r w:rsidR="00DB6594" w:rsidRPr="00DB6594">
        <w:rPr>
          <w:rFonts w:ascii="Arial" w:hAnsi="Arial"/>
          <w:sz w:val="22"/>
          <w:u w:val="single"/>
        </w:rPr>
        <w:fldChar w:fldCharType="separate"/>
      </w:r>
      <w:r w:rsidR="00DB6594" w:rsidRPr="00DB6594">
        <w:rPr>
          <w:rFonts w:ascii="Arial" w:hAnsi="Arial"/>
          <w:noProof/>
          <w:sz w:val="22"/>
          <w:u w:val="single"/>
        </w:rPr>
        <w:t> </w:t>
      </w:r>
      <w:r w:rsidR="00DB6594" w:rsidRPr="00DB6594">
        <w:rPr>
          <w:rFonts w:ascii="Arial" w:hAnsi="Arial"/>
          <w:noProof/>
          <w:sz w:val="22"/>
          <w:u w:val="single"/>
        </w:rPr>
        <w:t> </w:t>
      </w:r>
      <w:r w:rsidR="00DB6594" w:rsidRPr="00DB6594">
        <w:rPr>
          <w:rFonts w:ascii="Arial" w:hAnsi="Arial"/>
          <w:noProof/>
          <w:sz w:val="22"/>
          <w:u w:val="single"/>
        </w:rPr>
        <w:t> </w:t>
      </w:r>
      <w:r w:rsidR="00DB6594" w:rsidRPr="00DB6594">
        <w:rPr>
          <w:rFonts w:ascii="Arial" w:hAnsi="Arial"/>
          <w:noProof/>
          <w:sz w:val="22"/>
          <w:u w:val="single"/>
        </w:rPr>
        <w:t> </w:t>
      </w:r>
      <w:r w:rsidR="00DB6594" w:rsidRPr="00DB6594">
        <w:rPr>
          <w:rFonts w:ascii="Arial" w:hAnsi="Arial"/>
          <w:noProof/>
          <w:sz w:val="22"/>
          <w:u w:val="single"/>
        </w:rPr>
        <w:t> </w:t>
      </w:r>
      <w:r w:rsidR="00DB6594" w:rsidRPr="00DB6594">
        <w:rPr>
          <w:rFonts w:ascii="Arial" w:hAnsi="Arial"/>
          <w:sz w:val="22"/>
          <w:u w:val="single"/>
        </w:rPr>
        <w:fldChar w:fldCharType="end"/>
      </w:r>
      <w:bookmarkEnd w:id="35"/>
      <w:r w:rsidR="00DB6594" w:rsidRPr="00DB6594">
        <w:rPr>
          <w:rFonts w:ascii="Arial" w:hAnsi="Arial"/>
          <w:sz w:val="22"/>
          <w:u w:val="single"/>
        </w:rPr>
        <w:t>(include a date)</w:t>
      </w:r>
      <w:r w:rsidR="00DB6594" w:rsidRPr="00DB6594">
        <w:rPr>
          <w:rFonts w:ascii="Arial" w:hAnsi="Arial"/>
          <w:sz w:val="22"/>
          <w:u w:val="single"/>
        </w:rPr>
        <w:fldChar w:fldCharType="begin">
          <w:ffData>
            <w:name w:val="Text20"/>
            <w:enabled/>
            <w:calcOnExit w:val="0"/>
            <w:textInput/>
          </w:ffData>
        </w:fldChar>
      </w:r>
      <w:bookmarkStart w:id="36" w:name="Text20"/>
      <w:r w:rsidR="00DB6594" w:rsidRPr="00DB6594">
        <w:rPr>
          <w:rFonts w:ascii="Arial" w:hAnsi="Arial"/>
          <w:sz w:val="22"/>
          <w:u w:val="single"/>
        </w:rPr>
        <w:instrText xml:space="preserve"> FORMTEXT </w:instrText>
      </w:r>
      <w:r w:rsidR="00DB6594" w:rsidRPr="00DB6594">
        <w:rPr>
          <w:rFonts w:ascii="Arial" w:hAnsi="Arial"/>
          <w:sz w:val="22"/>
          <w:u w:val="single"/>
        </w:rPr>
      </w:r>
      <w:r w:rsidR="00DB6594" w:rsidRPr="00DB6594">
        <w:rPr>
          <w:rFonts w:ascii="Arial" w:hAnsi="Arial"/>
          <w:sz w:val="22"/>
          <w:u w:val="single"/>
        </w:rPr>
        <w:fldChar w:fldCharType="separate"/>
      </w:r>
      <w:r w:rsidR="00DB6594" w:rsidRPr="00DB6594">
        <w:rPr>
          <w:rFonts w:ascii="Arial" w:hAnsi="Arial"/>
          <w:noProof/>
          <w:sz w:val="22"/>
          <w:u w:val="single"/>
        </w:rPr>
        <w:t> </w:t>
      </w:r>
      <w:r w:rsidR="00DB6594" w:rsidRPr="00DB6594">
        <w:rPr>
          <w:rFonts w:ascii="Arial" w:hAnsi="Arial"/>
          <w:noProof/>
          <w:sz w:val="22"/>
          <w:u w:val="single"/>
        </w:rPr>
        <w:t> </w:t>
      </w:r>
      <w:r w:rsidR="00DB6594" w:rsidRPr="00DB6594">
        <w:rPr>
          <w:rFonts w:ascii="Arial" w:hAnsi="Arial"/>
          <w:noProof/>
          <w:sz w:val="22"/>
          <w:u w:val="single"/>
        </w:rPr>
        <w:t> </w:t>
      </w:r>
      <w:r w:rsidR="00DB6594" w:rsidRPr="00DB6594">
        <w:rPr>
          <w:rFonts w:ascii="Arial" w:hAnsi="Arial"/>
          <w:noProof/>
          <w:sz w:val="22"/>
          <w:u w:val="single"/>
        </w:rPr>
        <w:t> </w:t>
      </w:r>
      <w:r w:rsidR="00DB6594" w:rsidRPr="00DB6594">
        <w:rPr>
          <w:rFonts w:ascii="Arial" w:hAnsi="Arial"/>
          <w:noProof/>
          <w:sz w:val="22"/>
          <w:u w:val="single"/>
        </w:rPr>
        <w:t> </w:t>
      </w:r>
      <w:r w:rsidR="00DB6594" w:rsidRPr="00DB6594">
        <w:rPr>
          <w:rFonts w:ascii="Arial" w:hAnsi="Arial"/>
          <w:sz w:val="22"/>
          <w:u w:val="single"/>
        </w:rPr>
        <w:fldChar w:fldCharType="end"/>
      </w:r>
      <w:bookmarkEnd w:id="36"/>
      <w:r w:rsidR="00DB6594">
        <w:rPr>
          <w:rFonts w:ascii="Arial" w:hAnsi="Arial"/>
          <w:sz w:val="22"/>
        </w:rPr>
        <w:t xml:space="preserve"> and </w:t>
      </w:r>
      <w:r w:rsidR="00DB6594" w:rsidRPr="00DB6594">
        <w:rPr>
          <w:rFonts w:ascii="Arial" w:hAnsi="Arial"/>
          <w:sz w:val="22"/>
          <w:u w:val="single"/>
        </w:rPr>
        <w:fldChar w:fldCharType="begin">
          <w:ffData>
            <w:name w:val="Text21"/>
            <w:enabled/>
            <w:calcOnExit w:val="0"/>
            <w:textInput/>
          </w:ffData>
        </w:fldChar>
      </w:r>
      <w:bookmarkStart w:id="37" w:name="Text21"/>
      <w:r w:rsidR="00DB6594" w:rsidRPr="00DB6594">
        <w:rPr>
          <w:rFonts w:ascii="Arial" w:hAnsi="Arial"/>
          <w:sz w:val="22"/>
          <w:u w:val="single"/>
        </w:rPr>
        <w:instrText xml:space="preserve"> FORMTEXT </w:instrText>
      </w:r>
      <w:r w:rsidR="00DB6594" w:rsidRPr="00DB6594">
        <w:rPr>
          <w:rFonts w:ascii="Arial" w:hAnsi="Arial"/>
          <w:sz w:val="22"/>
          <w:u w:val="single"/>
        </w:rPr>
      </w:r>
      <w:r w:rsidR="00DB6594" w:rsidRPr="00DB6594">
        <w:rPr>
          <w:rFonts w:ascii="Arial" w:hAnsi="Arial"/>
          <w:sz w:val="22"/>
          <w:u w:val="single"/>
        </w:rPr>
        <w:fldChar w:fldCharType="separate"/>
      </w:r>
      <w:r w:rsidR="00DB6594" w:rsidRPr="00DB6594">
        <w:rPr>
          <w:rFonts w:ascii="Arial" w:hAnsi="Arial"/>
          <w:noProof/>
          <w:sz w:val="22"/>
          <w:u w:val="single"/>
        </w:rPr>
        <w:t> </w:t>
      </w:r>
      <w:r w:rsidR="00DB6594" w:rsidRPr="00DB6594">
        <w:rPr>
          <w:rFonts w:ascii="Arial" w:hAnsi="Arial"/>
          <w:noProof/>
          <w:sz w:val="22"/>
          <w:u w:val="single"/>
        </w:rPr>
        <w:t> </w:t>
      </w:r>
      <w:r w:rsidR="00DB6594" w:rsidRPr="00DB6594">
        <w:rPr>
          <w:rFonts w:ascii="Arial" w:hAnsi="Arial"/>
          <w:noProof/>
          <w:sz w:val="22"/>
          <w:u w:val="single"/>
        </w:rPr>
        <w:t> </w:t>
      </w:r>
      <w:r w:rsidR="00DB6594" w:rsidRPr="00DB6594">
        <w:rPr>
          <w:rFonts w:ascii="Arial" w:hAnsi="Arial"/>
          <w:noProof/>
          <w:sz w:val="22"/>
          <w:u w:val="single"/>
        </w:rPr>
        <w:t> </w:t>
      </w:r>
      <w:r w:rsidR="00DB6594" w:rsidRPr="00DB6594">
        <w:rPr>
          <w:rFonts w:ascii="Arial" w:hAnsi="Arial"/>
          <w:noProof/>
          <w:sz w:val="22"/>
          <w:u w:val="single"/>
        </w:rPr>
        <w:t> </w:t>
      </w:r>
      <w:r w:rsidR="00DB6594" w:rsidRPr="00DB6594">
        <w:rPr>
          <w:rFonts w:ascii="Arial" w:hAnsi="Arial"/>
          <w:sz w:val="22"/>
          <w:u w:val="single"/>
        </w:rPr>
        <w:fldChar w:fldCharType="end"/>
      </w:r>
      <w:bookmarkEnd w:id="37"/>
      <w:r w:rsidR="00DB6594" w:rsidRPr="00DB6594">
        <w:rPr>
          <w:rFonts w:ascii="Arial" w:hAnsi="Arial"/>
          <w:sz w:val="22"/>
          <w:u w:val="single"/>
        </w:rPr>
        <w:t>(include a date)</w:t>
      </w:r>
      <w:r w:rsidR="00DB6594" w:rsidRPr="00DB6594">
        <w:rPr>
          <w:rFonts w:ascii="Arial" w:hAnsi="Arial"/>
          <w:sz w:val="22"/>
          <w:u w:val="single"/>
        </w:rPr>
        <w:fldChar w:fldCharType="begin">
          <w:ffData>
            <w:name w:val="Text22"/>
            <w:enabled/>
            <w:calcOnExit w:val="0"/>
            <w:textInput/>
          </w:ffData>
        </w:fldChar>
      </w:r>
      <w:bookmarkStart w:id="38" w:name="Text22"/>
      <w:r w:rsidR="00DB6594" w:rsidRPr="00DB6594">
        <w:rPr>
          <w:rFonts w:ascii="Arial" w:hAnsi="Arial"/>
          <w:sz w:val="22"/>
          <w:u w:val="single"/>
        </w:rPr>
        <w:instrText xml:space="preserve"> FORMTEXT </w:instrText>
      </w:r>
      <w:r w:rsidR="00DB6594" w:rsidRPr="00DB6594">
        <w:rPr>
          <w:rFonts w:ascii="Arial" w:hAnsi="Arial"/>
          <w:sz w:val="22"/>
          <w:u w:val="single"/>
        </w:rPr>
      </w:r>
      <w:r w:rsidR="00DB6594" w:rsidRPr="00DB6594">
        <w:rPr>
          <w:rFonts w:ascii="Arial" w:hAnsi="Arial"/>
          <w:sz w:val="22"/>
          <w:u w:val="single"/>
        </w:rPr>
        <w:fldChar w:fldCharType="separate"/>
      </w:r>
      <w:r w:rsidR="00DB6594" w:rsidRPr="00DB6594">
        <w:rPr>
          <w:rFonts w:ascii="Arial" w:hAnsi="Arial"/>
          <w:noProof/>
          <w:sz w:val="22"/>
          <w:u w:val="single"/>
        </w:rPr>
        <w:t> </w:t>
      </w:r>
      <w:r w:rsidR="00DB6594" w:rsidRPr="00DB6594">
        <w:rPr>
          <w:rFonts w:ascii="Arial" w:hAnsi="Arial"/>
          <w:noProof/>
          <w:sz w:val="22"/>
          <w:u w:val="single"/>
        </w:rPr>
        <w:t> </w:t>
      </w:r>
      <w:r w:rsidR="00DB6594" w:rsidRPr="00DB6594">
        <w:rPr>
          <w:rFonts w:ascii="Arial" w:hAnsi="Arial"/>
          <w:noProof/>
          <w:sz w:val="22"/>
          <w:u w:val="single"/>
        </w:rPr>
        <w:t> </w:t>
      </w:r>
      <w:r w:rsidR="00DB6594" w:rsidRPr="00DB6594">
        <w:rPr>
          <w:rFonts w:ascii="Arial" w:hAnsi="Arial"/>
          <w:noProof/>
          <w:sz w:val="22"/>
          <w:u w:val="single"/>
        </w:rPr>
        <w:t> </w:t>
      </w:r>
      <w:r w:rsidR="00DB6594" w:rsidRPr="00DB6594">
        <w:rPr>
          <w:rFonts w:ascii="Arial" w:hAnsi="Arial"/>
          <w:noProof/>
          <w:sz w:val="22"/>
          <w:u w:val="single"/>
        </w:rPr>
        <w:t> </w:t>
      </w:r>
      <w:r w:rsidR="00DB6594" w:rsidRPr="00DB6594">
        <w:rPr>
          <w:rFonts w:ascii="Arial" w:hAnsi="Arial"/>
          <w:sz w:val="22"/>
          <w:u w:val="single"/>
        </w:rPr>
        <w:fldChar w:fldCharType="end"/>
      </w:r>
      <w:bookmarkEnd w:id="38"/>
      <w:r w:rsidR="009B0882">
        <w:rPr>
          <w:rFonts w:ascii="Arial" w:hAnsi="Arial"/>
          <w:sz w:val="22"/>
        </w:rPr>
        <w:t>.  The PROJECT shall have everything except the landscaping items</w:t>
      </w:r>
      <w:r w:rsidR="00FF0364">
        <w:rPr>
          <w:rFonts w:ascii="Arial" w:hAnsi="Arial"/>
          <w:sz w:val="22"/>
        </w:rPr>
        <w:t>, punch list</w:t>
      </w:r>
      <w:r w:rsidR="009B0882">
        <w:rPr>
          <w:rFonts w:ascii="Arial" w:hAnsi="Arial"/>
          <w:sz w:val="22"/>
        </w:rPr>
        <w:t xml:space="preserve"> and </w:t>
      </w:r>
      <w:r w:rsidR="009B0882" w:rsidRPr="009B0882">
        <w:rPr>
          <w:rFonts w:ascii="Arial" w:hAnsi="Arial"/>
          <w:sz w:val="22"/>
          <w:u w:val="single"/>
        </w:rPr>
        <w:fldChar w:fldCharType="begin">
          <w:ffData>
            <w:name w:val="Text9"/>
            <w:enabled/>
            <w:calcOnExit w:val="0"/>
            <w:textInput/>
          </w:ffData>
        </w:fldChar>
      </w:r>
      <w:bookmarkStart w:id="39" w:name="Text9"/>
      <w:r w:rsidR="009B0882" w:rsidRPr="009B0882">
        <w:rPr>
          <w:rFonts w:ascii="Arial" w:hAnsi="Arial"/>
          <w:sz w:val="22"/>
          <w:u w:val="single"/>
        </w:rPr>
        <w:instrText xml:space="preserve"> FORMTEXT </w:instrText>
      </w:r>
      <w:r w:rsidR="009B0882" w:rsidRPr="009B0882">
        <w:rPr>
          <w:rFonts w:ascii="Arial" w:hAnsi="Arial"/>
          <w:sz w:val="22"/>
          <w:u w:val="single"/>
        </w:rPr>
      </w:r>
      <w:r w:rsidR="009B0882" w:rsidRPr="009B0882">
        <w:rPr>
          <w:rFonts w:ascii="Arial" w:hAnsi="Arial"/>
          <w:sz w:val="22"/>
          <w:u w:val="single"/>
        </w:rPr>
        <w:fldChar w:fldCharType="separate"/>
      </w:r>
      <w:r w:rsidR="009B0882" w:rsidRPr="009B0882">
        <w:rPr>
          <w:rFonts w:ascii="Arial" w:hAnsi="Arial"/>
          <w:noProof/>
          <w:sz w:val="22"/>
          <w:u w:val="single"/>
        </w:rPr>
        <w:t> </w:t>
      </w:r>
      <w:r w:rsidR="009B0882" w:rsidRPr="009B0882">
        <w:rPr>
          <w:rFonts w:ascii="Arial" w:hAnsi="Arial"/>
          <w:noProof/>
          <w:sz w:val="22"/>
          <w:u w:val="single"/>
        </w:rPr>
        <w:t> </w:t>
      </w:r>
      <w:r w:rsidR="009B0882" w:rsidRPr="009B0882">
        <w:rPr>
          <w:rFonts w:ascii="Arial" w:hAnsi="Arial"/>
          <w:noProof/>
          <w:sz w:val="22"/>
          <w:u w:val="single"/>
        </w:rPr>
        <w:t> </w:t>
      </w:r>
      <w:r w:rsidR="009B0882" w:rsidRPr="009B0882">
        <w:rPr>
          <w:rFonts w:ascii="Arial" w:hAnsi="Arial"/>
          <w:noProof/>
          <w:sz w:val="22"/>
          <w:u w:val="single"/>
        </w:rPr>
        <w:t> </w:t>
      </w:r>
      <w:r w:rsidR="009B0882" w:rsidRPr="009B0882">
        <w:rPr>
          <w:rFonts w:ascii="Arial" w:hAnsi="Arial"/>
          <w:noProof/>
          <w:sz w:val="22"/>
          <w:u w:val="single"/>
        </w:rPr>
        <w:t> </w:t>
      </w:r>
      <w:r w:rsidR="009B0882" w:rsidRPr="009B0882">
        <w:rPr>
          <w:rFonts w:ascii="Arial" w:hAnsi="Arial"/>
          <w:sz w:val="22"/>
          <w:u w:val="single"/>
        </w:rPr>
        <w:fldChar w:fldCharType="end"/>
      </w:r>
      <w:bookmarkEnd w:id="39"/>
      <w:r>
        <w:rPr>
          <w:rFonts w:ascii="Arial" w:hAnsi="Arial"/>
          <w:sz w:val="22"/>
          <w:u w:val="single"/>
        </w:rPr>
        <w:t>(d</w:t>
      </w:r>
      <w:r w:rsidR="009B0882" w:rsidRPr="009B0882">
        <w:rPr>
          <w:rFonts w:ascii="Arial" w:hAnsi="Arial"/>
          <w:sz w:val="22"/>
          <w:u w:val="single"/>
        </w:rPr>
        <w:t>escribe what doesn’t need to be completed)</w:t>
      </w:r>
      <w:r w:rsidR="009B0882" w:rsidRPr="009B0882">
        <w:rPr>
          <w:rFonts w:ascii="Arial" w:hAnsi="Arial"/>
          <w:sz w:val="22"/>
          <w:u w:val="single"/>
        </w:rPr>
        <w:fldChar w:fldCharType="begin">
          <w:ffData>
            <w:name w:val="Text10"/>
            <w:enabled/>
            <w:calcOnExit w:val="0"/>
            <w:textInput/>
          </w:ffData>
        </w:fldChar>
      </w:r>
      <w:bookmarkStart w:id="40" w:name="Text10"/>
      <w:r w:rsidR="009B0882" w:rsidRPr="009B0882">
        <w:rPr>
          <w:rFonts w:ascii="Arial" w:hAnsi="Arial"/>
          <w:sz w:val="22"/>
          <w:u w:val="single"/>
        </w:rPr>
        <w:instrText xml:space="preserve"> FORMTEXT </w:instrText>
      </w:r>
      <w:r w:rsidR="009B0882" w:rsidRPr="009B0882">
        <w:rPr>
          <w:rFonts w:ascii="Arial" w:hAnsi="Arial"/>
          <w:sz w:val="22"/>
          <w:u w:val="single"/>
        </w:rPr>
      </w:r>
      <w:r w:rsidR="009B0882" w:rsidRPr="009B0882">
        <w:rPr>
          <w:rFonts w:ascii="Arial" w:hAnsi="Arial"/>
          <w:sz w:val="22"/>
          <w:u w:val="single"/>
        </w:rPr>
        <w:fldChar w:fldCharType="separate"/>
      </w:r>
      <w:r w:rsidR="009B0882" w:rsidRPr="009B0882">
        <w:rPr>
          <w:rFonts w:ascii="Arial" w:hAnsi="Arial"/>
          <w:noProof/>
          <w:sz w:val="22"/>
          <w:u w:val="single"/>
        </w:rPr>
        <w:t> </w:t>
      </w:r>
      <w:r w:rsidR="009B0882" w:rsidRPr="009B0882">
        <w:rPr>
          <w:rFonts w:ascii="Arial" w:hAnsi="Arial"/>
          <w:noProof/>
          <w:sz w:val="22"/>
          <w:u w:val="single"/>
        </w:rPr>
        <w:t> </w:t>
      </w:r>
      <w:r w:rsidR="009B0882" w:rsidRPr="009B0882">
        <w:rPr>
          <w:rFonts w:ascii="Arial" w:hAnsi="Arial"/>
          <w:noProof/>
          <w:sz w:val="22"/>
          <w:u w:val="single"/>
        </w:rPr>
        <w:t> </w:t>
      </w:r>
      <w:r w:rsidR="009B0882" w:rsidRPr="009B0882">
        <w:rPr>
          <w:rFonts w:ascii="Arial" w:hAnsi="Arial"/>
          <w:noProof/>
          <w:sz w:val="22"/>
          <w:u w:val="single"/>
        </w:rPr>
        <w:t> </w:t>
      </w:r>
      <w:r w:rsidR="009B0882" w:rsidRPr="009B0882">
        <w:rPr>
          <w:rFonts w:ascii="Arial" w:hAnsi="Arial"/>
          <w:noProof/>
          <w:sz w:val="22"/>
          <w:u w:val="single"/>
        </w:rPr>
        <w:t> </w:t>
      </w:r>
      <w:r w:rsidR="009B0882" w:rsidRPr="009B0882">
        <w:rPr>
          <w:rFonts w:ascii="Arial" w:hAnsi="Arial"/>
          <w:sz w:val="22"/>
          <w:u w:val="single"/>
        </w:rPr>
        <w:fldChar w:fldCharType="end"/>
      </w:r>
      <w:bookmarkEnd w:id="40"/>
      <w:r w:rsidR="009B0882">
        <w:rPr>
          <w:rFonts w:ascii="Arial" w:hAnsi="Arial"/>
          <w:sz w:val="22"/>
        </w:rPr>
        <w:t xml:space="preserve"> finished before it is considered complete.</w:t>
      </w:r>
    </w:p>
    <w:p w:rsidR="00DB6594" w:rsidRDefault="00DB6594">
      <w:pPr>
        <w:tabs>
          <w:tab w:val="left" w:pos="600"/>
          <w:tab w:val="left" w:pos="1080"/>
          <w:tab w:val="left" w:pos="1560"/>
          <w:tab w:val="left" w:pos="4320"/>
        </w:tabs>
        <w:ind w:right="216"/>
        <w:rPr>
          <w:rFonts w:ascii="Arial" w:hAnsi="Arial"/>
          <w:sz w:val="22"/>
        </w:rPr>
      </w:pPr>
    </w:p>
    <w:p w:rsidR="00DB6594" w:rsidRDefault="00DB6594">
      <w:pPr>
        <w:tabs>
          <w:tab w:val="left" w:pos="600"/>
          <w:tab w:val="left" w:pos="1080"/>
          <w:tab w:val="left" w:pos="1560"/>
          <w:tab w:val="left" w:pos="4320"/>
        </w:tabs>
        <w:ind w:right="216"/>
        <w:rPr>
          <w:rFonts w:ascii="Arial" w:hAnsi="Arial"/>
          <w:sz w:val="22"/>
        </w:rPr>
      </w:pPr>
      <w:r>
        <w:rPr>
          <w:rFonts w:ascii="Arial" w:hAnsi="Arial"/>
          <w:sz w:val="22"/>
        </w:rPr>
        <w:t>The Completion Date will be determined by adding the specified number of calendar days to the date the Contractor begins work.  The Contractor will pick the date he begins work within the range specified, unless a delayed start is granted by the Engineer.</w:t>
      </w:r>
    </w:p>
    <w:p w:rsidR="00DB6594" w:rsidRDefault="00DB6594">
      <w:pPr>
        <w:tabs>
          <w:tab w:val="left" w:pos="600"/>
          <w:tab w:val="left" w:pos="1080"/>
          <w:tab w:val="left" w:pos="1560"/>
          <w:tab w:val="left" w:pos="4320"/>
        </w:tabs>
        <w:ind w:right="216"/>
        <w:rPr>
          <w:rFonts w:ascii="Arial" w:hAnsi="Arial"/>
          <w:sz w:val="22"/>
        </w:rPr>
      </w:pPr>
    </w:p>
    <w:p w:rsidR="009B0882" w:rsidRDefault="00513646">
      <w:pPr>
        <w:tabs>
          <w:tab w:val="left" w:pos="600"/>
          <w:tab w:val="left" w:pos="1080"/>
          <w:tab w:val="left" w:pos="1560"/>
          <w:tab w:val="left" w:pos="4320"/>
        </w:tabs>
        <w:ind w:right="216"/>
        <w:rPr>
          <w:rFonts w:ascii="Arial" w:hAnsi="Arial"/>
          <w:sz w:val="22"/>
        </w:rPr>
      </w:pPr>
      <w:r>
        <w:rPr>
          <w:rFonts w:ascii="Arial" w:hAnsi="Arial"/>
          <w:sz w:val="22"/>
        </w:rPr>
        <w:t>The C</w:t>
      </w:r>
      <w:r w:rsidR="009B0882">
        <w:rPr>
          <w:rFonts w:ascii="Arial" w:hAnsi="Arial"/>
          <w:sz w:val="22"/>
        </w:rPr>
        <w:t xml:space="preserve">ontractor will be allowed </w:t>
      </w:r>
      <w:r w:rsidR="00E34536">
        <w:rPr>
          <w:rFonts w:ascii="Arial" w:hAnsi="Arial"/>
          <w:sz w:val="22"/>
        </w:rPr>
        <w:t>_____</w:t>
      </w:r>
      <w:r w:rsidR="005706C6">
        <w:rPr>
          <w:rFonts w:ascii="Arial" w:hAnsi="Arial"/>
          <w:sz w:val="22"/>
        </w:rPr>
        <w:t xml:space="preserve"> working days after the Completion Date</w:t>
      </w:r>
      <w:r w:rsidR="009B0882">
        <w:rPr>
          <w:rFonts w:ascii="Arial" w:hAnsi="Arial"/>
          <w:sz w:val="22"/>
        </w:rPr>
        <w:t xml:space="preserve"> to complete the landscaping items</w:t>
      </w:r>
      <w:r w:rsidR="00FF0364">
        <w:rPr>
          <w:rFonts w:ascii="Arial" w:hAnsi="Arial"/>
          <w:sz w:val="22"/>
        </w:rPr>
        <w:t>, punch list</w:t>
      </w:r>
      <w:r w:rsidR="009B0882">
        <w:rPr>
          <w:rFonts w:ascii="Arial" w:hAnsi="Arial"/>
          <w:sz w:val="22"/>
        </w:rPr>
        <w:t xml:space="preserve"> and </w:t>
      </w:r>
      <w:r w:rsidR="009B0882" w:rsidRPr="00513646">
        <w:rPr>
          <w:rFonts w:ascii="Arial" w:hAnsi="Arial"/>
          <w:sz w:val="22"/>
          <w:u w:val="single"/>
        </w:rPr>
        <w:fldChar w:fldCharType="begin">
          <w:ffData>
            <w:name w:val="Text16"/>
            <w:enabled/>
            <w:calcOnExit w:val="0"/>
            <w:textInput/>
          </w:ffData>
        </w:fldChar>
      </w:r>
      <w:bookmarkStart w:id="41" w:name="Text16"/>
      <w:r w:rsidR="009B0882" w:rsidRPr="00513646">
        <w:rPr>
          <w:rFonts w:ascii="Arial" w:hAnsi="Arial"/>
          <w:sz w:val="22"/>
          <w:u w:val="single"/>
        </w:rPr>
        <w:instrText xml:space="preserve"> FORMTEXT </w:instrText>
      </w:r>
      <w:r w:rsidR="009B0882" w:rsidRPr="00513646">
        <w:rPr>
          <w:rFonts w:ascii="Arial" w:hAnsi="Arial"/>
          <w:sz w:val="22"/>
          <w:u w:val="single"/>
        </w:rPr>
      </w:r>
      <w:r w:rsidR="009B0882" w:rsidRPr="00513646">
        <w:rPr>
          <w:rFonts w:ascii="Arial" w:hAnsi="Arial"/>
          <w:sz w:val="22"/>
          <w:u w:val="single"/>
        </w:rPr>
        <w:fldChar w:fldCharType="separate"/>
      </w:r>
      <w:r w:rsidR="009B0882" w:rsidRPr="00513646">
        <w:rPr>
          <w:rFonts w:ascii="Arial" w:hAnsi="Arial"/>
          <w:noProof/>
          <w:sz w:val="22"/>
          <w:u w:val="single"/>
        </w:rPr>
        <w:t> </w:t>
      </w:r>
      <w:r w:rsidR="009B0882" w:rsidRPr="00513646">
        <w:rPr>
          <w:rFonts w:ascii="Arial" w:hAnsi="Arial"/>
          <w:noProof/>
          <w:sz w:val="22"/>
          <w:u w:val="single"/>
        </w:rPr>
        <w:t> </w:t>
      </w:r>
      <w:r w:rsidR="009B0882" w:rsidRPr="00513646">
        <w:rPr>
          <w:rFonts w:ascii="Arial" w:hAnsi="Arial"/>
          <w:noProof/>
          <w:sz w:val="22"/>
          <w:u w:val="single"/>
        </w:rPr>
        <w:t> </w:t>
      </w:r>
      <w:r w:rsidR="009B0882" w:rsidRPr="00513646">
        <w:rPr>
          <w:rFonts w:ascii="Arial" w:hAnsi="Arial"/>
          <w:noProof/>
          <w:sz w:val="22"/>
          <w:u w:val="single"/>
        </w:rPr>
        <w:t> </w:t>
      </w:r>
      <w:r w:rsidR="009B0882" w:rsidRPr="00513646">
        <w:rPr>
          <w:rFonts w:ascii="Arial" w:hAnsi="Arial"/>
          <w:noProof/>
          <w:sz w:val="22"/>
          <w:u w:val="single"/>
        </w:rPr>
        <w:t> </w:t>
      </w:r>
      <w:r w:rsidR="009B0882" w:rsidRPr="00513646">
        <w:rPr>
          <w:rFonts w:ascii="Arial" w:hAnsi="Arial"/>
          <w:sz w:val="22"/>
          <w:u w:val="single"/>
        </w:rPr>
        <w:fldChar w:fldCharType="end"/>
      </w:r>
      <w:bookmarkEnd w:id="41"/>
      <w:r w:rsidR="009B0882" w:rsidRPr="00513646">
        <w:rPr>
          <w:rFonts w:ascii="Arial" w:hAnsi="Arial"/>
          <w:sz w:val="22"/>
          <w:u w:val="single"/>
        </w:rPr>
        <w:t>(describe what needs to be completed)</w:t>
      </w:r>
      <w:r w:rsidR="009B0882" w:rsidRPr="00513646">
        <w:rPr>
          <w:rFonts w:ascii="Arial" w:hAnsi="Arial"/>
          <w:sz w:val="22"/>
          <w:u w:val="single"/>
        </w:rPr>
        <w:fldChar w:fldCharType="begin">
          <w:ffData>
            <w:name w:val="Text17"/>
            <w:enabled/>
            <w:calcOnExit w:val="0"/>
            <w:textInput/>
          </w:ffData>
        </w:fldChar>
      </w:r>
      <w:bookmarkStart w:id="42" w:name="Text17"/>
      <w:r w:rsidR="009B0882" w:rsidRPr="00513646">
        <w:rPr>
          <w:rFonts w:ascii="Arial" w:hAnsi="Arial"/>
          <w:sz w:val="22"/>
          <w:u w:val="single"/>
        </w:rPr>
        <w:instrText xml:space="preserve"> FORMTEXT </w:instrText>
      </w:r>
      <w:r w:rsidR="009B0882" w:rsidRPr="00513646">
        <w:rPr>
          <w:rFonts w:ascii="Arial" w:hAnsi="Arial"/>
          <w:sz w:val="22"/>
          <w:u w:val="single"/>
        </w:rPr>
      </w:r>
      <w:r w:rsidR="009B0882" w:rsidRPr="00513646">
        <w:rPr>
          <w:rFonts w:ascii="Arial" w:hAnsi="Arial"/>
          <w:sz w:val="22"/>
          <w:u w:val="single"/>
        </w:rPr>
        <w:fldChar w:fldCharType="separate"/>
      </w:r>
      <w:r w:rsidR="009B0882" w:rsidRPr="00513646">
        <w:rPr>
          <w:rFonts w:ascii="Arial" w:hAnsi="Arial"/>
          <w:noProof/>
          <w:sz w:val="22"/>
          <w:u w:val="single"/>
        </w:rPr>
        <w:t> </w:t>
      </w:r>
      <w:r w:rsidR="009B0882" w:rsidRPr="00513646">
        <w:rPr>
          <w:rFonts w:ascii="Arial" w:hAnsi="Arial"/>
          <w:noProof/>
          <w:sz w:val="22"/>
          <w:u w:val="single"/>
        </w:rPr>
        <w:t> </w:t>
      </w:r>
      <w:r w:rsidR="009B0882" w:rsidRPr="00513646">
        <w:rPr>
          <w:rFonts w:ascii="Arial" w:hAnsi="Arial"/>
          <w:noProof/>
          <w:sz w:val="22"/>
          <w:u w:val="single"/>
        </w:rPr>
        <w:t> </w:t>
      </w:r>
      <w:r w:rsidR="009B0882" w:rsidRPr="00513646">
        <w:rPr>
          <w:rFonts w:ascii="Arial" w:hAnsi="Arial"/>
          <w:noProof/>
          <w:sz w:val="22"/>
          <w:u w:val="single"/>
        </w:rPr>
        <w:t> </w:t>
      </w:r>
      <w:r w:rsidR="009B0882" w:rsidRPr="00513646">
        <w:rPr>
          <w:rFonts w:ascii="Arial" w:hAnsi="Arial"/>
          <w:noProof/>
          <w:sz w:val="22"/>
          <w:u w:val="single"/>
        </w:rPr>
        <w:t> </w:t>
      </w:r>
      <w:r w:rsidR="009B0882" w:rsidRPr="00513646">
        <w:rPr>
          <w:rFonts w:ascii="Arial" w:hAnsi="Arial"/>
          <w:sz w:val="22"/>
          <w:u w:val="single"/>
        </w:rPr>
        <w:fldChar w:fldCharType="end"/>
      </w:r>
      <w:bookmarkEnd w:id="42"/>
      <w:r w:rsidR="009B0882" w:rsidRPr="00513646">
        <w:rPr>
          <w:rFonts w:ascii="Arial" w:hAnsi="Arial"/>
          <w:sz w:val="22"/>
        </w:rPr>
        <w:t>.</w:t>
      </w:r>
    </w:p>
    <w:p w:rsidR="00E15716" w:rsidRPr="00E15716"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166C23" w:rsidRDefault="00166C23">
      <w:pPr>
        <w:tabs>
          <w:tab w:val="left" w:pos="600"/>
          <w:tab w:val="left" w:pos="1080"/>
          <w:tab w:val="left" w:pos="1560"/>
          <w:tab w:val="left" w:pos="4320"/>
        </w:tabs>
        <w:ind w:right="216"/>
        <w:rPr>
          <w:rFonts w:ascii="Arial" w:hAnsi="Arial"/>
          <w:sz w:val="22"/>
        </w:rPr>
      </w:pPr>
    </w:p>
    <w:p w:rsidR="00166C23" w:rsidRDefault="00166C23">
      <w:pPr>
        <w:tabs>
          <w:tab w:val="left" w:pos="600"/>
          <w:tab w:val="left" w:pos="1080"/>
          <w:tab w:val="left" w:pos="1560"/>
          <w:tab w:val="left" w:pos="4320"/>
        </w:tabs>
        <w:ind w:right="216"/>
        <w:rPr>
          <w:rFonts w:ascii="Arial" w:hAnsi="Arial"/>
          <w:sz w:val="22"/>
        </w:rPr>
      </w:pPr>
      <w:r>
        <w:rPr>
          <w:rFonts w:ascii="Arial" w:hAnsi="Arial"/>
          <w:sz w:val="22"/>
        </w:rPr>
        <w:t xml:space="preserve">(No. 18) (Code </w:t>
      </w:r>
      <w:r w:rsidR="00DB6594">
        <w:rPr>
          <w:rFonts w:ascii="Arial" w:hAnsi="Arial"/>
          <w:sz w:val="22"/>
        </w:rPr>
        <w:t>#</w:t>
      </w:r>
      <w:r>
        <w:rPr>
          <w:rFonts w:ascii="Arial" w:hAnsi="Arial"/>
          <w:sz w:val="22"/>
        </w:rPr>
        <w:t>Z0049300</w:t>
      </w:r>
      <w:r w:rsidR="00DB6594">
        <w:rPr>
          <w:rFonts w:ascii="Arial" w:hAnsi="Arial"/>
          <w:sz w:val="22"/>
        </w:rPr>
        <w:t xml:space="preserve"> &amp; Z0020900</w:t>
      </w:r>
      <w:r>
        <w:rPr>
          <w:rFonts w:ascii="Arial" w:hAnsi="Arial"/>
          <w:sz w:val="22"/>
        </w:rPr>
        <w:t>)</w:t>
      </w:r>
    </w:p>
    <w:p w:rsidR="00166C23" w:rsidRDefault="00166C23">
      <w:pPr>
        <w:rPr>
          <w:rFonts w:ascii="Arial" w:hAnsi="Arial"/>
          <w:sz w:val="22"/>
        </w:rPr>
      </w:pPr>
    </w:p>
    <w:p w:rsidR="00DD2058" w:rsidRPr="00DD2058" w:rsidRDefault="00DD2058">
      <w:pPr>
        <w:rPr>
          <w:rFonts w:ascii="Arial" w:hAnsi="Arial"/>
          <w:b/>
          <w:sz w:val="22"/>
        </w:rPr>
      </w:pPr>
      <w:r w:rsidRPr="00DD2058">
        <w:rPr>
          <w:rFonts w:ascii="Arial" w:hAnsi="Arial"/>
          <w:b/>
          <w:sz w:val="22"/>
        </w:rPr>
        <w:t>NOTE:  Ask Chip which pay item is to be used on your job.</w:t>
      </w:r>
    </w:p>
    <w:p w:rsidR="00DD2058" w:rsidRDefault="00DD2058">
      <w:pPr>
        <w:rPr>
          <w:rFonts w:ascii="Arial" w:hAnsi="Arial"/>
          <w:sz w:val="22"/>
        </w:rPr>
      </w:pPr>
    </w:p>
    <w:p w:rsidR="00166C23" w:rsidRPr="0093712F" w:rsidRDefault="00166C23" w:rsidP="0093712F">
      <w:pPr>
        <w:pStyle w:val="Heading1"/>
        <w:rPr>
          <w:b/>
          <w:bCs/>
          <w:u w:val="none"/>
        </w:rPr>
      </w:pPr>
      <w:r w:rsidRPr="0093712F">
        <w:rPr>
          <w:b/>
          <w:bCs/>
          <w:u w:val="none"/>
        </w:rPr>
        <w:t>ESTABLISHING AND REFERENCING LAND SECTION MARKERS</w:t>
      </w:r>
    </w:p>
    <w:p w:rsidR="00166C23" w:rsidRDefault="00166C23">
      <w:pPr>
        <w:jc w:val="both"/>
        <w:rPr>
          <w:rFonts w:ascii="Arial" w:hAnsi="Arial"/>
          <w:sz w:val="22"/>
        </w:rPr>
      </w:pPr>
    </w:p>
    <w:p w:rsidR="00166C23" w:rsidRDefault="00166C23" w:rsidP="00110819">
      <w:pPr>
        <w:tabs>
          <w:tab w:val="left" w:pos="5040"/>
        </w:tabs>
        <w:jc w:val="both"/>
        <w:rPr>
          <w:rFonts w:ascii="Arial" w:hAnsi="Arial"/>
          <w:sz w:val="22"/>
        </w:rPr>
      </w:pPr>
      <w:r>
        <w:rPr>
          <w:rFonts w:ascii="Arial" w:hAnsi="Arial"/>
          <w:sz w:val="22"/>
        </w:rPr>
        <w:t>Effective</w:t>
      </w:r>
      <w:r w:rsidR="00110819">
        <w:rPr>
          <w:rFonts w:ascii="Arial" w:hAnsi="Arial"/>
          <w:sz w:val="22"/>
        </w:rPr>
        <w:t xml:space="preserve">: </w:t>
      </w:r>
      <w:r>
        <w:rPr>
          <w:rFonts w:ascii="Arial" w:hAnsi="Arial"/>
          <w:sz w:val="22"/>
        </w:rPr>
        <w:t xml:space="preserve"> November 8, 1996</w:t>
      </w:r>
      <w:r>
        <w:rPr>
          <w:rFonts w:ascii="Arial" w:hAnsi="Arial"/>
          <w:sz w:val="22"/>
        </w:rPr>
        <w:tab/>
        <w:t>Revised</w:t>
      </w:r>
      <w:r w:rsidR="00110819">
        <w:rPr>
          <w:rFonts w:ascii="Arial" w:hAnsi="Arial"/>
          <w:sz w:val="22"/>
        </w:rPr>
        <w:t>:  April 14, 2010</w:t>
      </w:r>
    </w:p>
    <w:p w:rsidR="00166C23" w:rsidRDefault="00166C23">
      <w:pPr>
        <w:jc w:val="both"/>
        <w:rPr>
          <w:rFonts w:ascii="Arial" w:hAnsi="Arial"/>
          <w:sz w:val="22"/>
        </w:rPr>
      </w:pPr>
    </w:p>
    <w:p w:rsidR="00166C23" w:rsidRDefault="00166C23">
      <w:pPr>
        <w:rPr>
          <w:rFonts w:ascii="Arial" w:hAnsi="Arial"/>
          <w:sz w:val="22"/>
        </w:rPr>
      </w:pPr>
      <w:r>
        <w:rPr>
          <w:rFonts w:ascii="Arial" w:hAnsi="Arial"/>
          <w:sz w:val="22"/>
        </w:rPr>
        <w:t>The Contractor shall monument or re</w:t>
      </w:r>
      <w:r>
        <w:rPr>
          <w:rFonts w:ascii="Arial" w:hAnsi="Arial"/>
          <w:sz w:val="22"/>
        </w:rPr>
        <w:noBreakHyphen/>
        <w:t>monument all Section Corners, Quarter Corners with their Reference Monuments, (and any lesser Corners which are in place including those which have been monumented by others and do not conform with the Department's procedures), that will be destroyed.  The Section Corners will be monumented according to District Reference Marker Detail No. 63.4.  It is required that an Illinois Professional Land Surveyor prepare a Department Monument Record Form which is in compliance with the Land Surveying Monuments Acts (765 ILCS 220/0.01 et seq.) for any designated Section Corner Monument or any Reference Monument that is disturbed.  The Contractor shall secure the I.D.O.T. Monument Record Form (with I.D.O.T. logo) from the Department and furnish said form to the Illinois Professional Land Surveyor.  Each Monument Record Plat shall note how the Section Corner Monument and all Reference Monuments were set, either</w:t>
      </w:r>
      <w:r w:rsidR="00110819">
        <w:rPr>
          <w:rFonts w:ascii="Arial" w:hAnsi="Arial"/>
          <w:sz w:val="22"/>
        </w:rPr>
        <w:t xml:space="preserve"> flush with the ground, buried 2</w:t>
      </w:r>
      <w:r>
        <w:rPr>
          <w:rFonts w:ascii="Arial" w:hAnsi="Arial"/>
          <w:sz w:val="22"/>
        </w:rPr>
        <w:t>8 inches, (if monuments are buried, four 3.5 foot by 5/8 inch rebars shall be placed around said monuments to make recovery an easier task), or in other cases what was done.  A graphic illustration of physical landmarks and their relationship to the Monument Reference Markers shall be shown upon said Monument Record Plat.  These Monument Record Plats shall be recorded by the Surveyor.  Recorded copies will then be furnished to the Department by the Contractor.</w:t>
      </w:r>
    </w:p>
    <w:p w:rsidR="00166C23" w:rsidRDefault="00166C23">
      <w:pPr>
        <w:rPr>
          <w:rFonts w:ascii="Arial" w:hAnsi="Arial"/>
          <w:sz w:val="22"/>
        </w:rPr>
      </w:pPr>
    </w:p>
    <w:p w:rsidR="00166C23" w:rsidRDefault="00166C23">
      <w:pPr>
        <w:rPr>
          <w:rFonts w:ascii="Arial" w:hAnsi="Arial"/>
          <w:sz w:val="22"/>
        </w:rPr>
      </w:pPr>
      <w:r>
        <w:rPr>
          <w:rFonts w:ascii="Arial" w:hAnsi="Arial"/>
          <w:sz w:val="22"/>
        </w:rPr>
        <w:t>The determination of those Section Corners which are to be re-monumented for this project will be made by said Department.</w:t>
      </w:r>
    </w:p>
    <w:p w:rsidR="00166C23" w:rsidRDefault="00166C23">
      <w:pPr>
        <w:jc w:val="both"/>
        <w:rPr>
          <w:rFonts w:ascii="Arial" w:hAnsi="Arial"/>
          <w:sz w:val="22"/>
        </w:rPr>
      </w:pPr>
    </w:p>
    <w:p w:rsidR="00166C23" w:rsidRDefault="00166C23">
      <w:pPr>
        <w:rPr>
          <w:rFonts w:ascii="Arial" w:hAnsi="Arial"/>
          <w:sz w:val="22"/>
        </w:rPr>
      </w:pPr>
      <w:r>
        <w:rPr>
          <w:rFonts w:ascii="Arial" w:hAnsi="Arial"/>
          <w:sz w:val="22"/>
        </w:rPr>
        <w:t>If any of the before described Section Corners have been previously monumented by Department standards and all Reference Monuments are in place, a signed and sealed letter from the Illinois Professional Land Surveyor shall be sent to this office affirming this fact.  In case a Reference Monument has been destroyed, it will be reset and a new Monument Record Plat shall be recorded.</w:t>
      </w:r>
    </w:p>
    <w:p w:rsidR="00166C23" w:rsidRDefault="00166C23">
      <w:pPr>
        <w:rPr>
          <w:rFonts w:ascii="Arial" w:hAnsi="Arial"/>
          <w:sz w:val="22"/>
        </w:rPr>
      </w:pPr>
    </w:p>
    <w:p w:rsidR="00166C23" w:rsidRDefault="00166C23">
      <w:pPr>
        <w:rPr>
          <w:rFonts w:ascii="Arial" w:hAnsi="Arial"/>
          <w:sz w:val="22"/>
        </w:rPr>
      </w:pPr>
      <w:r>
        <w:rPr>
          <w:rFonts w:ascii="Arial" w:hAnsi="Arial"/>
          <w:sz w:val="22"/>
        </w:rPr>
        <w:t>Any questions or deviations from these procedures shall be referred to the Plats and Plans Unit at 815/284</w:t>
      </w:r>
      <w:r>
        <w:rPr>
          <w:rFonts w:ascii="Arial" w:hAnsi="Arial"/>
          <w:sz w:val="22"/>
        </w:rPr>
        <w:noBreakHyphen/>
        <w:t>5370.</w:t>
      </w:r>
    </w:p>
    <w:p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This work will be paid for at the contract unit price per Each for ESTABLISHING AND REFERENCING LAND SECTION MARKERS, or for REFERENCING LAND SECTION MARKERS when the land section marker has been previously located.  All work shall be done under the direction of a registered land surveyor of the State of Illinois</w:t>
      </w:r>
      <w:r w:rsidR="00DD2058">
        <w:rPr>
          <w:rFonts w:ascii="Arial" w:hAnsi="Arial"/>
          <w:sz w:val="22"/>
        </w:rPr>
        <w:t>.</w:t>
      </w:r>
    </w:p>
    <w:p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Each item shall include the placement of four reference markers and a land section marker where applicable.</w:t>
      </w:r>
    </w:p>
    <w:p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E15716" w:rsidRPr="00C52E75" w:rsidRDefault="000E3B2C"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C52E75" w:rsidRPr="00B74BF3">
        <w:rPr>
          <w:rFonts w:ascii="Arial" w:hAnsi="Arial"/>
          <w:sz w:val="18"/>
          <w:szCs w:val="18"/>
        </w:rPr>
        <w:lastRenderedPageBreak/>
        <w:t>04-10-14</w:t>
      </w:r>
    </w:p>
    <w:p w:rsidR="00122C6D" w:rsidRDefault="00122C6D">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19)</w:t>
      </w:r>
    </w:p>
    <w:p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pStyle w:val="Heading1"/>
        <w:rPr>
          <w:b/>
          <w:u w:val="none"/>
        </w:rPr>
      </w:pPr>
      <w:r>
        <w:rPr>
          <w:b/>
          <w:u w:val="none"/>
        </w:rPr>
        <w:t>COMPLETION DATE</w:t>
      </w:r>
      <w:r w:rsidR="005706C6">
        <w:rPr>
          <w:b/>
          <w:u w:val="none"/>
        </w:rPr>
        <w:t xml:space="preserve"> plus working days</w:t>
      </w:r>
    </w:p>
    <w:p w:rsidR="00166C23" w:rsidRDefault="00166C23">
      <w:pPr>
        <w:tabs>
          <w:tab w:val="left" w:pos="5880"/>
          <w:tab w:val="left" w:pos="6480"/>
          <w:tab w:val="left" w:pos="7200"/>
          <w:tab w:val="left" w:pos="7920"/>
          <w:tab w:val="left" w:pos="8640"/>
        </w:tabs>
        <w:ind w:right="-24"/>
        <w:rPr>
          <w:rFonts w:ascii="Arial" w:hAnsi="Arial"/>
          <w:sz w:val="22"/>
        </w:rPr>
      </w:pPr>
    </w:p>
    <w:p w:rsidR="00166C23" w:rsidRDefault="00513646">
      <w:pPr>
        <w:tabs>
          <w:tab w:val="left" w:pos="5880"/>
          <w:tab w:val="left" w:pos="6480"/>
          <w:tab w:val="left" w:pos="7200"/>
          <w:tab w:val="left" w:pos="7920"/>
          <w:tab w:val="left" w:pos="8640"/>
        </w:tabs>
        <w:ind w:right="-24"/>
        <w:rPr>
          <w:rFonts w:ascii="Arial" w:hAnsi="Arial"/>
          <w:sz w:val="22"/>
        </w:rPr>
      </w:pPr>
      <w:r>
        <w:rPr>
          <w:rFonts w:ascii="Arial" w:hAnsi="Arial"/>
          <w:sz w:val="22"/>
        </w:rPr>
        <w:t>Effective:  December 29, 2006</w:t>
      </w:r>
      <w:r w:rsidR="00DD2058">
        <w:rPr>
          <w:rFonts w:ascii="Arial" w:hAnsi="Arial"/>
          <w:sz w:val="22"/>
        </w:rPr>
        <w:tab/>
        <w:t>Revised:  April 1</w:t>
      </w:r>
      <w:r w:rsidR="00C52E75">
        <w:rPr>
          <w:rFonts w:ascii="Arial" w:hAnsi="Arial"/>
          <w:sz w:val="22"/>
        </w:rPr>
        <w:t>0</w:t>
      </w:r>
      <w:r w:rsidR="00DD2058">
        <w:rPr>
          <w:rFonts w:ascii="Arial" w:hAnsi="Arial"/>
          <w:sz w:val="22"/>
        </w:rPr>
        <w:t>, 201</w:t>
      </w:r>
      <w:r w:rsidR="00C52E75">
        <w:rPr>
          <w:rFonts w:ascii="Arial" w:hAnsi="Arial"/>
          <w:sz w:val="22"/>
        </w:rPr>
        <w:t>4</w:t>
      </w:r>
    </w:p>
    <w:p w:rsidR="00166C23" w:rsidRDefault="00166C23">
      <w:pPr>
        <w:tabs>
          <w:tab w:val="left" w:pos="5880"/>
          <w:tab w:val="left" w:pos="6480"/>
          <w:tab w:val="left" w:pos="7200"/>
          <w:tab w:val="left" w:pos="7920"/>
          <w:tab w:val="left" w:pos="8640"/>
        </w:tabs>
        <w:ind w:right="-24"/>
        <w:rPr>
          <w:rFonts w:ascii="Arial" w:hAnsi="Arial"/>
          <w:sz w:val="22"/>
        </w:rPr>
      </w:pPr>
    </w:p>
    <w:p w:rsidR="00DD2058" w:rsidRDefault="00DD2058">
      <w:pPr>
        <w:tabs>
          <w:tab w:val="left" w:pos="5880"/>
          <w:tab w:val="left" w:pos="6480"/>
          <w:tab w:val="left" w:pos="7200"/>
          <w:tab w:val="left" w:pos="7920"/>
          <w:tab w:val="left" w:pos="8640"/>
        </w:tabs>
        <w:ind w:right="-24"/>
        <w:rPr>
          <w:rFonts w:ascii="Arial" w:hAnsi="Arial"/>
          <w:sz w:val="22"/>
        </w:rPr>
      </w:pPr>
      <w:r>
        <w:rPr>
          <w:rFonts w:ascii="Arial" w:hAnsi="Arial"/>
          <w:sz w:val="22"/>
        </w:rPr>
        <w:t>Revise Article 108.05(b) of the Standard Specifications to read:</w:t>
      </w:r>
    </w:p>
    <w:p w:rsidR="00DD2058" w:rsidRDefault="00DD2058">
      <w:pPr>
        <w:tabs>
          <w:tab w:val="left" w:pos="5880"/>
          <w:tab w:val="left" w:pos="6480"/>
          <w:tab w:val="left" w:pos="7200"/>
          <w:tab w:val="left" w:pos="7920"/>
          <w:tab w:val="left" w:pos="8640"/>
        </w:tabs>
        <w:ind w:right="-24"/>
        <w:rPr>
          <w:rFonts w:ascii="Arial" w:hAnsi="Arial"/>
          <w:sz w:val="22"/>
        </w:rPr>
      </w:pPr>
    </w:p>
    <w:p w:rsidR="00513646" w:rsidRDefault="00DD2058" w:rsidP="00DD2058">
      <w:pPr>
        <w:tabs>
          <w:tab w:val="left" w:pos="5880"/>
          <w:tab w:val="left" w:pos="6480"/>
          <w:tab w:val="left" w:pos="7200"/>
          <w:tab w:val="left" w:pos="7920"/>
          <w:tab w:val="left" w:pos="8640"/>
        </w:tabs>
        <w:ind w:right="-24"/>
        <w:rPr>
          <w:rFonts w:ascii="Arial" w:hAnsi="Arial"/>
          <w:sz w:val="22"/>
        </w:rPr>
      </w:pPr>
      <w:r>
        <w:rPr>
          <w:rFonts w:ascii="Arial" w:hAnsi="Arial"/>
          <w:sz w:val="22"/>
        </w:rPr>
        <w:t xml:space="preserve">“(b) Completion Date Plus Working Days.  When a completion date plus working days is specified, the Contractor shall complete the project by 11:59 p.m. on or prior to </w:t>
      </w:r>
      <w:r w:rsidR="00166C23">
        <w:rPr>
          <w:rFonts w:ascii="Arial" w:hAnsi="Arial"/>
          <w:sz w:val="22"/>
          <w:u w:val="single"/>
        </w:rPr>
        <w:fldChar w:fldCharType="begin">
          <w:ffData>
            <w:name w:val="Text1"/>
            <w:enabled/>
            <w:calcOnExit w:val="0"/>
            <w:textInput/>
          </w:ffData>
        </w:fldChar>
      </w:r>
      <w:bookmarkStart w:id="43" w:name="Text1"/>
      <w:r w:rsidR="00166C23">
        <w:rPr>
          <w:rFonts w:ascii="Arial" w:hAnsi="Arial"/>
          <w:sz w:val="22"/>
          <w:u w:val="single"/>
        </w:rPr>
        <w:instrText xml:space="preserve"> FORMTEXT </w:instrText>
      </w:r>
      <w:r w:rsidR="00166C23">
        <w:rPr>
          <w:rFonts w:ascii="Arial" w:hAnsi="Arial"/>
          <w:sz w:val="22"/>
          <w:u w:val="single"/>
        </w:rPr>
      </w:r>
      <w:r w:rsidR="00166C23">
        <w:rPr>
          <w:rFonts w:ascii="Arial" w:hAnsi="Arial"/>
          <w:sz w:val="22"/>
          <w:u w:val="single"/>
        </w:rPr>
        <w:fldChar w:fldCharType="separate"/>
      </w:r>
      <w:r w:rsidR="00166C23">
        <w:rPr>
          <w:rFonts w:ascii="Arial" w:hAnsi="Arial"/>
          <w:noProof/>
          <w:sz w:val="22"/>
          <w:u w:val="single"/>
        </w:rPr>
        <w:t> </w:t>
      </w:r>
      <w:r w:rsidR="00166C23">
        <w:rPr>
          <w:rFonts w:ascii="Arial" w:hAnsi="Arial"/>
          <w:noProof/>
          <w:sz w:val="22"/>
          <w:u w:val="single"/>
        </w:rPr>
        <w:t> </w:t>
      </w:r>
      <w:r w:rsidR="00166C23">
        <w:rPr>
          <w:rFonts w:ascii="Arial" w:hAnsi="Arial"/>
          <w:noProof/>
          <w:sz w:val="22"/>
          <w:u w:val="single"/>
        </w:rPr>
        <w:t> </w:t>
      </w:r>
      <w:r w:rsidR="00166C23">
        <w:rPr>
          <w:rFonts w:ascii="Arial" w:hAnsi="Arial"/>
          <w:noProof/>
          <w:sz w:val="22"/>
          <w:u w:val="single"/>
        </w:rPr>
        <w:t> </w:t>
      </w:r>
      <w:r w:rsidR="00166C23">
        <w:rPr>
          <w:rFonts w:ascii="Arial" w:hAnsi="Arial"/>
          <w:noProof/>
          <w:sz w:val="22"/>
          <w:u w:val="single"/>
        </w:rPr>
        <w:t> </w:t>
      </w:r>
      <w:r w:rsidR="00166C23">
        <w:rPr>
          <w:rFonts w:ascii="Arial" w:hAnsi="Arial"/>
          <w:sz w:val="22"/>
          <w:u w:val="single"/>
        </w:rPr>
        <w:fldChar w:fldCharType="end"/>
      </w:r>
      <w:bookmarkEnd w:id="43"/>
      <w:r w:rsidR="00166C23">
        <w:rPr>
          <w:rFonts w:ascii="Arial" w:hAnsi="Arial"/>
          <w:sz w:val="22"/>
          <w:u w:val="single"/>
        </w:rPr>
        <w:t>(DATE)</w:t>
      </w:r>
      <w:r w:rsidR="00166C23">
        <w:rPr>
          <w:rFonts w:ascii="Arial" w:hAnsi="Arial"/>
          <w:sz w:val="22"/>
          <w:u w:val="single"/>
        </w:rPr>
        <w:fldChar w:fldCharType="begin">
          <w:ffData>
            <w:name w:val="Text2"/>
            <w:enabled/>
            <w:calcOnExit w:val="0"/>
            <w:textInput/>
          </w:ffData>
        </w:fldChar>
      </w:r>
      <w:bookmarkStart w:id="44" w:name="Text2"/>
      <w:r w:rsidR="00166C23">
        <w:rPr>
          <w:rFonts w:ascii="Arial" w:hAnsi="Arial"/>
          <w:sz w:val="22"/>
          <w:u w:val="single"/>
        </w:rPr>
        <w:instrText xml:space="preserve"> FORMTEXT </w:instrText>
      </w:r>
      <w:r w:rsidR="00166C23">
        <w:rPr>
          <w:rFonts w:ascii="Arial" w:hAnsi="Arial"/>
          <w:sz w:val="22"/>
          <w:u w:val="single"/>
        </w:rPr>
      </w:r>
      <w:r w:rsidR="00166C23">
        <w:rPr>
          <w:rFonts w:ascii="Arial" w:hAnsi="Arial"/>
          <w:sz w:val="22"/>
          <w:u w:val="single"/>
        </w:rPr>
        <w:fldChar w:fldCharType="separate"/>
      </w:r>
      <w:r w:rsidR="00166C23">
        <w:rPr>
          <w:rFonts w:ascii="Arial" w:hAnsi="Arial"/>
          <w:noProof/>
          <w:sz w:val="22"/>
          <w:u w:val="single"/>
        </w:rPr>
        <w:t> </w:t>
      </w:r>
      <w:r w:rsidR="00166C23">
        <w:rPr>
          <w:rFonts w:ascii="Arial" w:hAnsi="Arial"/>
          <w:noProof/>
          <w:sz w:val="22"/>
          <w:u w:val="single"/>
        </w:rPr>
        <w:t> </w:t>
      </w:r>
      <w:r w:rsidR="00166C23">
        <w:rPr>
          <w:rFonts w:ascii="Arial" w:hAnsi="Arial"/>
          <w:noProof/>
          <w:sz w:val="22"/>
          <w:u w:val="single"/>
        </w:rPr>
        <w:t> </w:t>
      </w:r>
      <w:r w:rsidR="00166C23">
        <w:rPr>
          <w:rFonts w:ascii="Arial" w:hAnsi="Arial"/>
          <w:noProof/>
          <w:sz w:val="22"/>
          <w:u w:val="single"/>
        </w:rPr>
        <w:t> </w:t>
      </w:r>
      <w:r w:rsidR="00166C23">
        <w:rPr>
          <w:rFonts w:ascii="Arial" w:hAnsi="Arial"/>
          <w:noProof/>
          <w:sz w:val="22"/>
          <w:u w:val="single"/>
        </w:rPr>
        <w:t> </w:t>
      </w:r>
      <w:r w:rsidR="00166C23">
        <w:rPr>
          <w:rFonts w:ascii="Arial" w:hAnsi="Arial"/>
          <w:sz w:val="22"/>
          <w:u w:val="single"/>
        </w:rPr>
        <w:fldChar w:fldCharType="end"/>
      </w:r>
      <w:bookmarkEnd w:id="44"/>
      <w:r w:rsidR="00166C23">
        <w:rPr>
          <w:rFonts w:ascii="Arial" w:hAnsi="Arial"/>
          <w:sz w:val="22"/>
        </w:rPr>
        <w:t xml:space="preserve">.  The </w:t>
      </w:r>
      <w:r w:rsidR="00513646">
        <w:rPr>
          <w:rFonts w:ascii="Arial" w:hAnsi="Arial"/>
          <w:sz w:val="22"/>
        </w:rPr>
        <w:t>PROJECT</w:t>
      </w:r>
      <w:r w:rsidR="00166C23">
        <w:rPr>
          <w:rFonts w:ascii="Arial" w:hAnsi="Arial"/>
          <w:sz w:val="22"/>
        </w:rPr>
        <w:t xml:space="preserve"> shall have</w:t>
      </w:r>
      <w:r w:rsidR="00513646">
        <w:rPr>
          <w:rFonts w:ascii="Arial" w:hAnsi="Arial"/>
          <w:sz w:val="22"/>
        </w:rPr>
        <w:t xml:space="preserve"> </w:t>
      </w:r>
      <w:r>
        <w:rPr>
          <w:rFonts w:ascii="Arial" w:hAnsi="Arial"/>
          <w:sz w:val="22"/>
        </w:rPr>
        <w:t xml:space="preserve">all work completed, </w:t>
      </w:r>
      <w:r w:rsidR="00513646">
        <w:rPr>
          <w:rFonts w:ascii="Arial" w:hAnsi="Arial"/>
          <w:sz w:val="22"/>
        </w:rPr>
        <w:t>except the landscape items</w:t>
      </w:r>
      <w:r>
        <w:rPr>
          <w:rFonts w:ascii="Arial" w:hAnsi="Arial"/>
          <w:sz w:val="22"/>
        </w:rPr>
        <w:t>, punch list items, and</w:t>
      </w:r>
      <w:r w:rsidR="00513646">
        <w:rPr>
          <w:rFonts w:ascii="Arial" w:hAnsi="Arial"/>
          <w:sz w:val="22"/>
        </w:rPr>
        <w:t xml:space="preserve"> </w:t>
      </w:r>
      <w:r w:rsidR="00016380">
        <w:rPr>
          <w:rFonts w:ascii="Arial" w:hAnsi="Arial"/>
          <w:sz w:val="22"/>
          <w:u w:val="single"/>
        </w:rPr>
        <w:fldChar w:fldCharType="begin">
          <w:ffData>
            <w:name w:val="Text1"/>
            <w:enabled/>
            <w:calcOnExit w:val="0"/>
            <w:textInput/>
          </w:ffData>
        </w:fldChar>
      </w:r>
      <w:r w:rsidR="00016380">
        <w:rPr>
          <w:rFonts w:ascii="Arial" w:hAnsi="Arial"/>
          <w:sz w:val="22"/>
          <w:u w:val="single"/>
        </w:rPr>
        <w:instrText xml:space="preserve"> FORMTEXT </w:instrText>
      </w:r>
      <w:r w:rsidR="00016380">
        <w:rPr>
          <w:rFonts w:ascii="Arial" w:hAnsi="Arial"/>
          <w:sz w:val="22"/>
          <w:u w:val="single"/>
        </w:rPr>
      </w:r>
      <w:r w:rsidR="00016380">
        <w:rPr>
          <w:rFonts w:ascii="Arial" w:hAnsi="Arial"/>
          <w:sz w:val="22"/>
          <w:u w:val="single"/>
        </w:rPr>
        <w:fldChar w:fldCharType="separate"/>
      </w:r>
      <w:r w:rsidR="00016380">
        <w:rPr>
          <w:rFonts w:ascii="Arial" w:hAnsi="Arial"/>
          <w:noProof/>
          <w:sz w:val="22"/>
          <w:u w:val="single"/>
        </w:rPr>
        <w:t> </w:t>
      </w:r>
      <w:r w:rsidR="00016380">
        <w:rPr>
          <w:rFonts w:ascii="Arial" w:hAnsi="Arial"/>
          <w:noProof/>
          <w:sz w:val="22"/>
          <w:u w:val="single"/>
        </w:rPr>
        <w:t> </w:t>
      </w:r>
      <w:r w:rsidR="00016380">
        <w:rPr>
          <w:rFonts w:ascii="Arial" w:hAnsi="Arial"/>
          <w:noProof/>
          <w:sz w:val="22"/>
          <w:u w:val="single"/>
        </w:rPr>
        <w:t> </w:t>
      </w:r>
      <w:r w:rsidR="00016380">
        <w:rPr>
          <w:rFonts w:ascii="Arial" w:hAnsi="Arial"/>
          <w:noProof/>
          <w:sz w:val="22"/>
          <w:u w:val="single"/>
        </w:rPr>
        <w:t> </w:t>
      </w:r>
      <w:r w:rsidR="00016380">
        <w:rPr>
          <w:rFonts w:ascii="Arial" w:hAnsi="Arial"/>
          <w:noProof/>
          <w:sz w:val="22"/>
          <w:u w:val="single"/>
        </w:rPr>
        <w:t> </w:t>
      </w:r>
      <w:r w:rsidR="00016380">
        <w:rPr>
          <w:rFonts w:ascii="Arial" w:hAnsi="Arial"/>
          <w:sz w:val="22"/>
          <w:u w:val="single"/>
        </w:rPr>
        <w:fldChar w:fldCharType="end"/>
      </w:r>
      <w:r w:rsidR="00513646">
        <w:rPr>
          <w:rFonts w:ascii="Arial" w:hAnsi="Arial"/>
          <w:sz w:val="22"/>
          <w:u w:val="single"/>
        </w:rPr>
        <w:t>(d</w:t>
      </w:r>
      <w:r w:rsidR="00016380">
        <w:rPr>
          <w:rFonts w:ascii="Arial" w:hAnsi="Arial"/>
          <w:sz w:val="22"/>
          <w:u w:val="single"/>
        </w:rPr>
        <w:t xml:space="preserve">escribe </w:t>
      </w:r>
      <w:r>
        <w:rPr>
          <w:rFonts w:ascii="Arial" w:hAnsi="Arial"/>
          <w:sz w:val="22"/>
          <w:u w:val="single"/>
        </w:rPr>
        <w:t>anything else you will allow to be completed after the date</w:t>
      </w:r>
      <w:r w:rsidR="00016380">
        <w:rPr>
          <w:rFonts w:ascii="Arial" w:hAnsi="Arial"/>
          <w:sz w:val="22"/>
          <w:u w:val="single"/>
        </w:rPr>
        <w:t>)</w:t>
      </w:r>
      <w:r w:rsidR="00016380">
        <w:rPr>
          <w:rFonts w:ascii="Arial" w:hAnsi="Arial"/>
          <w:sz w:val="22"/>
          <w:u w:val="single"/>
        </w:rPr>
        <w:fldChar w:fldCharType="begin">
          <w:ffData>
            <w:name w:val="Text2"/>
            <w:enabled/>
            <w:calcOnExit w:val="0"/>
            <w:textInput/>
          </w:ffData>
        </w:fldChar>
      </w:r>
      <w:r w:rsidR="00016380">
        <w:rPr>
          <w:rFonts w:ascii="Arial" w:hAnsi="Arial"/>
          <w:sz w:val="22"/>
          <w:u w:val="single"/>
        </w:rPr>
        <w:instrText xml:space="preserve"> FORMTEXT </w:instrText>
      </w:r>
      <w:r w:rsidR="00016380">
        <w:rPr>
          <w:rFonts w:ascii="Arial" w:hAnsi="Arial"/>
          <w:sz w:val="22"/>
          <w:u w:val="single"/>
        </w:rPr>
      </w:r>
      <w:r w:rsidR="00016380">
        <w:rPr>
          <w:rFonts w:ascii="Arial" w:hAnsi="Arial"/>
          <w:sz w:val="22"/>
          <w:u w:val="single"/>
        </w:rPr>
        <w:fldChar w:fldCharType="separate"/>
      </w:r>
      <w:r w:rsidR="00016380">
        <w:rPr>
          <w:rFonts w:ascii="Arial" w:hAnsi="Arial"/>
          <w:noProof/>
          <w:sz w:val="22"/>
          <w:u w:val="single"/>
        </w:rPr>
        <w:t> </w:t>
      </w:r>
      <w:r w:rsidR="00016380">
        <w:rPr>
          <w:rFonts w:ascii="Arial" w:hAnsi="Arial"/>
          <w:noProof/>
          <w:sz w:val="22"/>
          <w:u w:val="single"/>
        </w:rPr>
        <w:t> </w:t>
      </w:r>
      <w:r w:rsidR="00016380">
        <w:rPr>
          <w:rFonts w:ascii="Arial" w:hAnsi="Arial"/>
          <w:noProof/>
          <w:sz w:val="22"/>
          <w:u w:val="single"/>
        </w:rPr>
        <w:t> </w:t>
      </w:r>
      <w:r w:rsidR="00016380">
        <w:rPr>
          <w:rFonts w:ascii="Arial" w:hAnsi="Arial"/>
          <w:noProof/>
          <w:sz w:val="22"/>
          <w:u w:val="single"/>
        </w:rPr>
        <w:t> </w:t>
      </w:r>
      <w:r w:rsidR="00016380">
        <w:rPr>
          <w:rFonts w:ascii="Arial" w:hAnsi="Arial"/>
          <w:noProof/>
          <w:sz w:val="22"/>
          <w:u w:val="single"/>
        </w:rPr>
        <w:t> </w:t>
      </w:r>
      <w:r w:rsidR="00016380">
        <w:rPr>
          <w:rFonts w:ascii="Arial" w:hAnsi="Arial"/>
          <w:sz w:val="22"/>
          <w:u w:val="single"/>
        </w:rPr>
        <w:fldChar w:fldCharType="end"/>
      </w:r>
      <w:r w:rsidR="00513646">
        <w:rPr>
          <w:rFonts w:ascii="Arial" w:hAnsi="Arial"/>
          <w:sz w:val="22"/>
        </w:rPr>
        <w:t xml:space="preserve"> </w:t>
      </w:r>
      <w:r w:rsidR="00166C23">
        <w:rPr>
          <w:rFonts w:ascii="Arial" w:hAnsi="Arial"/>
          <w:sz w:val="22"/>
        </w:rPr>
        <w:t>for</w:t>
      </w:r>
      <w:r w:rsidR="00513646">
        <w:rPr>
          <w:rFonts w:ascii="Arial" w:hAnsi="Arial"/>
          <w:sz w:val="22"/>
        </w:rPr>
        <w:t xml:space="preserve"> the PROJECT to be</w:t>
      </w:r>
      <w:r w:rsidR="00166C23">
        <w:rPr>
          <w:rFonts w:ascii="Arial" w:hAnsi="Arial"/>
          <w:sz w:val="22"/>
        </w:rPr>
        <w:t xml:space="preserve"> </w:t>
      </w:r>
      <w:r w:rsidR="00016380">
        <w:rPr>
          <w:rFonts w:ascii="Arial" w:hAnsi="Arial"/>
          <w:sz w:val="22"/>
        </w:rPr>
        <w:t>considered complete</w:t>
      </w:r>
      <w:r w:rsidR="00513646">
        <w:rPr>
          <w:rFonts w:ascii="Arial" w:hAnsi="Arial"/>
          <w:sz w:val="22"/>
        </w:rPr>
        <w:t>.</w:t>
      </w:r>
    </w:p>
    <w:p w:rsidR="00513646" w:rsidRDefault="00513646">
      <w:pPr>
        <w:tabs>
          <w:tab w:val="left" w:pos="5880"/>
          <w:tab w:val="left" w:pos="6480"/>
          <w:tab w:val="left" w:pos="7200"/>
          <w:tab w:val="left" w:pos="7920"/>
          <w:tab w:val="left" w:pos="8640"/>
        </w:tabs>
        <w:ind w:right="-24"/>
        <w:rPr>
          <w:rFonts w:ascii="Arial" w:hAnsi="Arial"/>
          <w:sz w:val="22"/>
        </w:rPr>
      </w:pPr>
    </w:p>
    <w:p w:rsidR="00166C23" w:rsidRDefault="00166C23">
      <w:pPr>
        <w:rPr>
          <w:rFonts w:ascii="Arial" w:hAnsi="Arial"/>
          <w:sz w:val="22"/>
        </w:rPr>
      </w:pPr>
      <w:r>
        <w:rPr>
          <w:rFonts w:ascii="Arial" w:hAnsi="Arial"/>
          <w:sz w:val="22"/>
        </w:rPr>
        <w:t>The Contractor will be allowed ____ working days after the completion date to complete</w:t>
      </w:r>
      <w:r w:rsidR="00E34536">
        <w:rPr>
          <w:rFonts w:ascii="Arial" w:hAnsi="Arial"/>
          <w:sz w:val="22"/>
        </w:rPr>
        <w:t xml:space="preserve"> landscaping items</w:t>
      </w:r>
      <w:r w:rsidR="00DD2058">
        <w:rPr>
          <w:rFonts w:ascii="Arial" w:hAnsi="Arial"/>
          <w:sz w:val="22"/>
        </w:rPr>
        <w:t>, punch list items, and</w:t>
      </w:r>
      <w:r>
        <w:rPr>
          <w:rFonts w:ascii="Arial" w:hAnsi="Arial"/>
          <w:sz w:val="22"/>
        </w:rPr>
        <w:t xml:space="preserve"> </w:t>
      </w:r>
      <w:r w:rsidR="00D6762E">
        <w:rPr>
          <w:rFonts w:ascii="Arial" w:hAnsi="Arial"/>
          <w:sz w:val="22"/>
          <w:u w:val="single"/>
        </w:rPr>
        <w:fldChar w:fldCharType="begin">
          <w:ffData>
            <w:name w:val="Text1"/>
            <w:enabled/>
            <w:calcOnExit w:val="0"/>
            <w:textInput/>
          </w:ffData>
        </w:fldChar>
      </w:r>
      <w:r w:rsidR="00D6762E">
        <w:rPr>
          <w:rFonts w:ascii="Arial" w:hAnsi="Arial"/>
          <w:sz w:val="22"/>
          <w:u w:val="single"/>
        </w:rPr>
        <w:instrText xml:space="preserve"> FORMTEXT </w:instrText>
      </w:r>
      <w:r w:rsidR="00D6762E">
        <w:rPr>
          <w:rFonts w:ascii="Arial" w:hAnsi="Arial"/>
          <w:sz w:val="22"/>
          <w:u w:val="single"/>
        </w:rPr>
      </w:r>
      <w:r w:rsidR="00D6762E">
        <w:rPr>
          <w:rFonts w:ascii="Arial" w:hAnsi="Arial"/>
          <w:sz w:val="22"/>
          <w:u w:val="single"/>
        </w:rPr>
        <w:fldChar w:fldCharType="separate"/>
      </w:r>
      <w:r w:rsidR="00D6762E">
        <w:rPr>
          <w:rFonts w:ascii="Arial" w:hAnsi="Arial"/>
          <w:noProof/>
          <w:sz w:val="22"/>
          <w:u w:val="single"/>
        </w:rPr>
        <w:t> </w:t>
      </w:r>
      <w:r w:rsidR="00D6762E">
        <w:rPr>
          <w:rFonts w:ascii="Arial" w:hAnsi="Arial"/>
          <w:noProof/>
          <w:sz w:val="22"/>
          <w:u w:val="single"/>
        </w:rPr>
        <w:t> </w:t>
      </w:r>
      <w:r w:rsidR="00D6762E">
        <w:rPr>
          <w:rFonts w:ascii="Arial" w:hAnsi="Arial"/>
          <w:noProof/>
          <w:sz w:val="22"/>
          <w:u w:val="single"/>
        </w:rPr>
        <w:t> </w:t>
      </w:r>
      <w:r w:rsidR="00D6762E">
        <w:rPr>
          <w:rFonts w:ascii="Arial" w:hAnsi="Arial"/>
          <w:noProof/>
          <w:sz w:val="22"/>
          <w:u w:val="single"/>
        </w:rPr>
        <w:t> </w:t>
      </w:r>
      <w:r w:rsidR="00D6762E">
        <w:rPr>
          <w:rFonts w:ascii="Arial" w:hAnsi="Arial"/>
          <w:noProof/>
          <w:sz w:val="22"/>
          <w:u w:val="single"/>
        </w:rPr>
        <w:t> </w:t>
      </w:r>
      <w:r w:rsidR="00D6762E">
        <w:rPr>
          <w:rFonts w:ascii="Arial" w:hAnsi="Arial"/>
          <w:sz w:val="22"/>
          <w:u w:val="single"/>
        </w:rPr>
        <w:fldChar w:fldCharType="end"/>
      </w:r>
      <w:r w:rsidR="00E34536">
        <w:rPr>
          <w:rFonts w:ascii="Arial" w:hAnsi="Arial"/>
          <w:sz w:val="22"/>
          <w:u w:val="single"/>
        </w:rPr>
        <w:t>(d</w:t>
      </w:r>
      <w:r w:rsidR="00D6762E">
        <w:rPr>
          <w:rFonts w:ascii="Arial" w:hAnsi="Arial"/>
          <w:sz w:val="22"/>
          <w:u w:val="single"/>
        </w:rPr>
        <w:t xml:space="preserve">escribe </w:t>
      </w:r>
      <w:r w:rsidR="00DD2058">
        <w:rPr>
          <w:rFonts w:ascii="Arial" w:hAnsi="Arial"/>
          <w:sz w:val="22"/>
          <w:u w:val="single"/>
        </w:rPr>
        <w:t>anything else you will allow to be completed after the date</w:t>
      </w:r>
      <w:r w:rsidR="00D6762E">
        <w:rPr>
          <w:rFonts w:ascii="Arial" w:hAnsi="Arial"/>
          <w:sz w:val="22"/>
          <w:u w:val="single"/>
        </w:rPr>
        <w:t>)</w:t>
      </w:r>
      <w:r w:rsidR="00D6762E">
        <w:rPr>
          <w:rFonts w:ascii="Arial" w:hAnsi="Arial"/>
          <w:sz w:val="22"/>
          <w:u w:val="single"/>
        </w:rPr>
        <w:fldChar w:fldCharType="begin">
          <w:ffData>
            <w:name w:val="Text2"/>
            <w:enabled/>
            <w:calcOnExit w:val="0"/>
            <w:textInput/>
          </w:ffData>
        </w:fldChar>
      </w:r>
      <w:r w:rsidR="00D6762E">
        <w:rPr>
          <w:rFonts w:ascii="Arial" w:hAnsi="Arial"/>
          <w:sz w:val="22"/>
          <w:u w:val="single"/>
        </w:rPr>
        <w:instrText xml:space="preserve"> FORMTEXT </w:instrText>
      </w:r>
      <w:r w:rsidR="00D6762E">
        <w:rPr>
          <w:rFonts w:ascii="Arial" w:hAnsi="Arial"/>
          <w:sz w:val="22"/>
          <w:u w:val="single"/>
        </w:rPr>
      </w:r>
      <w:r w:rsidR="00D6762E">
        <w:rPr>
          <w:rFonts w:ascii="Arial" w:hAnsi="Arial"/>
          <w:sz w:val="22"/>
          <w:u w:val="single"/>
        </w:rPr>
        <w:fldChar w:fldCharType="separate"/>
      </w:r>
      <w:r w:rsidR="00D6762E">
        <w:rPr>
          <w:rFonts w:ascii="Arial" w:hAnsi="Arial"/>
          <w:noProof/>
          <w:sz w:val="22"/>
          <w:u w:val="single"/>
        </w:rPr>
        <w:t> </w:t>
      </w:r>
      <w:r w:rsidR="00D6762E">
        <w:rPr>
          <w:rFonts w:ascii="Arial" w:hAnsi="Arial"/>
          <w:noProof/>
          <w:sz w:val="22"/>
          <w:u w:val="single"/>
        </w:rPr>
        <w:t> </w:t>
      </w:r>
      <w:r w:rsidR="00D6762E">
        <w:rPr>
          <w:rFonts w:ascii="Arial" w:hAnsi="Arial"/>
          <w:noProof/>
          <w:sz w:val="22"/>
          <w:u w:val="single"/>
        </w:rPr>
        <w:t> </w:t>
      </w:r>
      <w:r w:rsidR="00D6762E">
        <w:rPr>
          <w:rFonts w:ascii="Arial" w:hAnsi="Arial"/>
          <w:noProof/>
          <w:sz w:val="22"/>
          <w:u w:val="single"/>
        </w:rPr>
        <w:t> </w:t>
      </w:r>
      <w:r w:rsidR="00D6762E">
        <w:rPr>
          <w:rFonts w:ascii="Arial" w:hAnsi="Arial"/>
          <w:noProof/>
          <w:sz w:val="22"/>
          <w:u w:val="single"/>
        </w:rPr>
        <w:t> </w:t>
      </w:r>
      <w:r w:rsidR="00D6762E">
        <w:rPr>
          <w:rFonts w:ascii="Arial" w:hAnsi="Arial"/>
          <w:sz w:val="22"/>
          <w:u w:val="single"/>
        </w:rPr>
        <w:fldChar w:fldCharType="end"/>
      </w:r>
      <w:r>
        <w:rPr>
          <w:rFonts w:ascii="Arial" w:hAnsi="Arial"/>
          <w:sz w:val="22"/>
        </w:rPr>
        <w:t>.</w:t>
      </w:r>
      <w:r w:rsidR="00C52E75">
        <w:rPr>
          <w:rFonts w:ascii="Arial" w:hAnsi="Arial"/>
          <w:sz w:val="22"/>
        </w:rPr>
        <w:t>”</w:t>
      </w:r>
    </w:p>
    <w:p w:rsidR="00166C23" w:rsidRDefault="00166C23">
      <w:pPr>
        <w:rPr>
          <w:rFonts w:ascii="Arial" w:hAnsi="Arial"/>
          <w:sz w:val="22"/>
        </w:rPr>
      </w:pPr>
    </w:p>
    <w:p w:rsidR="00166C23" w:rsidRDefault="00166C23">
      <w:pPr>
        <w:rPr>
          <w:rFonts w:ascii="Arial" w:hAnsi="Arial"/>
          <w:sz w:val="22"/>
        </w:rPr>
      </w:pPr>
    </w:p>
    <w:p w:rsidR="00166C23" w:rsidRDefault="00166C23">
      <w:pPr>
        <w:rPr>
          <w:rFonts w:ascii="Arial" w:hAnsi="Arial"/>
          <w:sz w:val="22"/>
        </w:rPr>
      </w:pPr>
      <w:r>
        <w:rPr>
          <w:rFonts w:ascii="Arial" w:hAnsi="Arial"/>
          <w:sz w:val="22"/>
        </w:rPr>
        <w:t>(No. 19A)</w:t>
      </w:r>
    </w:p>
    <w:p w:rsidR="00166C23" w:rsidRDefault="00166C23">
      <w:pPr>
        <w:rPr>
          <w:rFonts w:ascii="Arial" w:hAnsi="Arial"/>
          <w:sz w:val="22"/>
        </w:rPr>
      </w:pPr>
    </w:p>
    <w:p w:rsidR="00166C23" w:rsidRDefault="00166C23">
      <w:pPr>
        <w:rPr>
          <w:rFonts w:ascii="Arial" w:hAnsi="Arial"/>
          <w:b/>
          <w:sz w:val="22"/>
        </w:rPr>
      </w:pPr>
      <w:r>
        <w:rPr>
          <w:rFonts w:ascii="Arial" w:hAnsi="Arial"/>
          <w:b/>
          <w:sz w:val="22"/>
        </w:rPr>
        <w:t>NOTE:  Use this on all bridge projects let in September or November, specify a start date of mid</w:t>
      </w:r>
      <w:r>
        <w:rPr>
          <w:rFonts w:ascii="Arial" w:hAnsi="Arial"/>
          <w:b/>
          <w:sz w:val="22"/>
        </w:rPr>
        <w:noBreakHyphen/>
        <w:t>March of the following year.  This can also be used for other projects let in the fall and other projects, see the Project Engineer.</w:t>
      </w:r>
    </w:p>
    <w:p w:rsidR="00166C23" w:rsidRDefault="00166C23">
      <w:pPr>
        <w:rPr>
          <w:rFonts w:ascii="Arial" w:hAnsi="Arial"/>
          <w:sz w:val="22"/>
        </w:rPr>
      </w:pPr>
    </w:p>
    <w:p w:rsidR="00166C23" w:rsidRDefault="00166C23">
      <w:pPr>
        <w:pStyle w:val="Heading1"/>
        <w:rPr>
          <w:b/>
          <w:u w:val="none"/>
        </w:rPr>
      </w:pPr>
      <w:bookmarkStart w:id="45" w:name="_Toc49055671"/>
      <w:r>
        <w:rPr>
          <w:b/>
          <w:u w:val="none"/>
        </w:rPr>
        <w:t>START DATE</w:t>
      </w:r>
      <w:bookmarkEnd w:id="45"/>
    </w:p>
    <w:p w:rsidR="00166C23" w:rsidRDefault="00166C23">
      <w:pPr>
        <w:tabs>
          <w:tab w:val="left" w:pos="480"/>
          <w:tab w:val="left" w:pos="1200"/>
          <w:tab w:val="left" w:pos="5400"/>
          <w:tab w:val="left" w:pos="6360"/>
          <w:tab w:val="left" w:pos="6960"/>
        </w:tabs>
        <w:ind w:right="-24"/>
        <w:rPr>
          <w:rFonts w:ascii="Arial" w:hAnsi="Arial"/>
          <w:sz w:val="22"/>
        </w:rPr>
      </w:pPr>
    </w:p>
    <w:p w:rsidR="00166C23" w:rsidRDefault="00166C23">
      <w:pPr>
        <w:tabs>
          <w:tab w:val="left" w:pos="480"/>
          <w:tab w:val="left" w:pos="1200"/>
          <w:tab w:val="left" w:pos="5400"/>
          <w:tab w:val="left" w:pos="6360"/>
          <w:tab w:val="left" w:pos="6960"/>
        </w:tabs>
        <w:ind w:right="-24"/>
        <w:rPr>
          <w:rFonts w:ascii="Arial" w:hAnsi="Arial"/>
          <w:sz w:val="22"/>
        </w:rPr>
      </w:pPr>
      <w:r>
        <w:rPr>
          <w:rFonts w:ascii="Arial" w:hAnsi="Arial"/>
          <w:sz w:val="22"/>
        </w:rPr>
        <w:t>No work shall be started on this project until ________________.</w:t>
      </w:r>
    </w:p>
    <w:p w:rsidR="00166C23" w:rsidRDefault="00166C23">
      <w:pPr>
        <w:rPr>
          <w:rFonts w:ascii="Arial" w:hAnsi="Arial"/>
          <w:sz w:val="22"/>
        </w:rPr>
      </w:pPr>
    </w:p>
    <w:p w:rsidR="00166C23" w:rsidRDefault="00166C23">
      <w:pPr>
        <w:rPr>
          <w:rFonts w:ascii="Arial" w:hAnsi="Arial"/>
          <w:sz w:val="22"/>
        </w:rPr>
      </w:pPr>
    </w:p>
    <w:p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(No. 20) (Code # 20200200)</w:t>
      </w:r>
    </w:p>
    <w:p w:rsidR="00166C23" w:rsidRDefault="00166C23">
      <w:pPr>
        <w:tabs>
          <w:tab w:val="left" w:pos="5880"/>
          <w:tab w:val="left" w:pos="6480"/>
          <w:tab w:val="left" w:pos="7200"/>
          <w:tab w:val="left" w:pos="7920"/>
          <w:tab w:val="left" w:pos="8640"/>
        </w:tabs>
        <w:ind w:right="-24"/>
        <w:rPr>
          <w:rFonts w:ascii="Arial" w:hAnsi="Arial"/>
          <w:sz w:val="22"/>
        </w:rPr>
      </w:pPr>
    </w:p>
    <w:p w:rsidR="00166C23" w:rsidRDefault="00166C23">
      <w:pPr>
        <w:pStyle w:val="Heading1"/>
        <w:rPr>
          <w:b/>
          <w:u w:val="none"/>
        </w:rPr>
      </w:pPr>
      <w:r>
        <w:rPr>
          <w:b/>
          <w:u w:val="none"/>
        </w:rPr>
        <w:t>ROCK EMBANKMENT</w:t>
      </w:r>
    </w:p>
    <w:p w:rsidR="00166C23" w:rsidRPr="000E5FDE" w:rsidRDefault="00166C23" w:rsidP="000E5FDE">
      <w:pPr>
        <w:rPr>
          <w:rFonts w:ascii="Arial" w:hAnsi="Arial" w:cs="Arial"/>
          <w:sz w:val="22"/>
          <w:szCs w:val="22"/>
        </w:rPr>
      </w:pPr>
    </w:p>
    <w:p w:rsidR="00166C23" w:rsidRPr="000E5FDE" w:rsidRDefault="00166C23" w:rsidP="000E5FDE">
      <w:pPr>
        <w:rPr>
          <w:rFonts w:ascii="Arial" w:hAnsi="Arial" w:cs="Arial"/>
          <w:sz w:val="22"/>
          <w:szCs w:val="22"/>
        </w:rPr>
      </w:pPr>
      <w:r w:rsidRPr="000E5FDE">
        <w:rPr>
          <w:rFonts w:ascii="Arial" w:hAnsi="Arial" w:cs="Arial"/>
          <w:sz w:val="22"/>
          <w:szCs w:val="22"/>
        </w:rPr>
        <w:t>Effective</w:t>
      </w:r>
      <w:r w:rsidR="00413654">
        <w:rPr>
          <w:rFonts w:ascii="Arial" w:hAnsi="Arial" w:cs="Arial"/>
          <w:sz w:val="22"/>
          <w:szCs w:val="22"/>
        </w:rPr>
        <w:t>:</w:t>
      </w:r>
      <w:r w:rsidRPr="000E5FDE">
        <w:rPr>
          <w:rFonts w:ascii="Arial" w:hAnsi="Arial" w:cs="Arial"/>
          <w:sz w:val="22"/>
          <w:szCs w:val="22"/>
        </w:rPr>
        <w:t xml:space="preserve"> October 1, 1997</w:t>
      </w:r>
    </w:p>
    <w:p w:rsidR="00166C23" w:rsidRPr="000E5FDE" w:rsidRDefault="00166C23" w:rsidP="000E5FDE">
      <w:pPr>
        <w:rPr>
          <w:rFonts w:ascii="Arial" w:hAnsi="Arial" w:cs="Arial"/>
          <w:sz w:val="22"/>
          <w:szCs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This work shall be done according to Section 205 of the Standard Specifications and as follows.  Rock excavation used to construct embankments shall be placed in layers that extend full width to the foreslopes.  Layering rock and soil will be allowed; however, compaction of the rock and/or broken pavement fill will be required. When a soil layer has been placed on top of rock fill and/or broken pavement, the layer shall not exceed 8 inches and will conform to embankment placement where passing density and moisture content will be required prior to any further embankment lifts being placed.  Mixing wet soil and rock will not be allowed.</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cohesive soil which is to be placed on the foreslope to support vegetation should be a minimum of 2 feet, but not to exceed 3 feet in thickness.  If the cohesive soil layer exceeds 3 feet in thickness, French Drains constructed and installed as shown on the District Standard for Subbase Drains will be required at the locations designated by the Resident Engineer.</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This work shall not be paid for separately, but shall be considered as included in the various items of excavation.</w:t>
      </w:r>
    </w:p>
    <w:p w:rsidR="00E15716" w:rsidRPr="00C52E75" w:rsidRDefault="000E3B2C"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C52E75" w:rsidRPr="00B74BF3">
        <w:rPr>
          <w:rFonts w:ascii="Arial" w:hAnsi="Arial"/>
          <w:sz w:val="18"/>
          <w:szCs w:val="18"/>
        </w:rPr>
        <w:lastRenderedPageBreak/>
        <w:t>04-10-14</w:t>
      </w:r>
    </w:p>
    <w:p w:rsidR="00F347E6" w:rsidRDefault="00F347E6" w:rsidP="00F347E6">
      <w:pPr>
        <w:tabs>
          <w:tab w:val="left" w:pos="5880"/>
          <w:tab w:val="left" w:pos="6480"/>
          <w:tab w:val="left" w:pos="7200"/>
          <w:tab w:val="left" w:pos="7920"/>
          <w:tab w:val="left" w:pos="8640"/>
        </w:tabs>
        <w:spacing w:line="240" w:lineRule="exact"/>
        <w:ind w:right="-29"/>
        <w:rPr>
          <w:rFonts w:ascii="Arial" w:hAnsi="Arial"/>
          <w:sz w:val="22"/>
        </w:rPr>
      </w:pPr>
    </w:p>
    <w:p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r>
        <w:rPr>
          <w:rFonts w:ascii="Arial" w:hAnsi="Arial"/>
          <w:sz w:val="22"/>
        </w:rPr>
        <w:t>(No. 21) (Code #63200310)</w:t>
      </w:r>
    </w:p>
    <w:p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p>
    <w:p w:rsidR="006D110C" w:rsidRPr="00D03941" w:rsidRDefault="006D110C" w:rsidP="00F347E6">
      <w:pPr>
        <w:tabs>
          <w:tab w:val="left" w:pos="5880"/>
          <w:tab w:val="left" w:pos="6480"/>
          <w:tab w:val="left" w:pos="7200"/>
          <w:tab w:val="left" w:pos="7920"/>
          <w:tab w:val="left" w:pos="8640"/>
        </w:tabs>
        <w:spacing w:line="240" w:lineRule="exact"/>
        <w:ind w:right="-29"/>
        <w:rPr>
          <w:rFonts w:ascii="Arial" w:hAnsi="Arial"/>
          <w:b/>
          <w:sz w:val="22"/>
        </w:rPr>
      </w:pPr>
      <w:r w:rsidRPr="00D03941">
        <w:rPr>
          <w:rFonts w:ascii="Arial" w:hAnsi="Arial"/>
          <w:b/>
          <w:sz w:val="22"/>
        </w:rPr>
        <w:t xml:space="preserve">NOTE:  When using this provision, check </w:t>
      </w:r>
      <w:r w:rsidR="00D03941" w:rsidRPr="00D03941">
        <w:rPr>
          <w:rFonts w:ascii="Arial" w:hAnsi="Arial"/>
          <w:b/>
          <w:sz w:val="22"/>
        </w:rPr>
        <w:t xml:space="preserve">with Operations </w:t>
      </w:r>
      <w:r w:rsidR="00D03941">
        <w:rPr>
          <w:rFonts w:ascii="Arial" w:hAnsi="Arial"/>
          <w:b/>
          <w:sz w:val="22"/>
        </w:rPr>
        <w:t>to</w:t>
      </w:r>
      <w:r w:rsidR="00D03941" w:rsidRPr="00D03941">
        <w:rPr>
          <w:rFonts w:ascii="Arial" w:hAnsi="Arial"/>
          <w:b/>
          <w:sz w:val="22"/>
        </w:rPr>
        <w:t xml:space="preserve"> see if they want any of the guardrail.  Could be Contractor, State, or both.  If both, modify accordingly.</w:t>
      </w:r>
    </w:p>
    <w:p w:rsidR="006D110C" w:rsidRDefault="006D110C" w:rsidP="00F347E6">
      <w:pPr>
        <w:tabs>
          <w:tab w:val="left" w:pos="5880"/>
          <w:tab w:val="left" w:pos="6480"/>
          <w:tab w:val="left" w:pos="7200"/>
          <w:tab w:val="left" w:pos="7920"/>
          <w:tab w:val="left" w:pos="8640"/>
        </w:tabs>
        <w:spacing w:line="240" w:lineRule="exact"/>
        <w:ind w:right="-29"/>
        <w:rPr>
          <w:rFonts w:ascii="Arial" w:hAnsi="Arial"/>
          <w:sz w:val="22"/>
        </w:rPr>
      </w:pPr>
    </w:p>
    <w:p w:rsidR="00166C23" w:rsidRPr="0093712F" w:rsidRDefault="00166C23" w:rsidP="0093712F">
      <w:pPr>
        <w:pStyle w:val="Heading1"/>
        <w:rPr>
          <w:b/>
          <w:bCs/>
          <w:u w:val="none"/>
        </w:rPr>
      </w:pPr>
      <w:r w:rsidRPr="0093712F">
        <w:rPr>
          <w:b/>
          <w:bCs/>
          <w:u w:val="none"/>
        </w:rPr>
        <w:t>GUARDRAIL REMOVAL</w:t>
      </w:r>
    </w:p>
    <w:p w:rsidR="00166C23" w:rsidRDefault="00166C23">
      <w:pPr>
        <w:tabs>
          <w:tab w:val="left" w:pos="5880"/>
          <w:tab w:val="left" w:pos="6480"/>
          <w:tab w:val="left" w:pos="7200"/>
          <w:tab w:val="left" w:pos="7920"/>
          <w:tab w:val="left" w:pos="8640"/>
        </w:tabs>
        <w:ind w:right="-24"/>
        <w:rPr>
          <w:rFonts w:ascii="Arial" w:hAnsi="Arial"/>
          <w:sz w:val="22"/>
        </w:rPr>
      </w:pPr>
    </w:p>
    <w:p w:rsidR="00166C23" w:rsidRDefault="00166C23" w:rsidP="00D03941">
      <w:pPr>
        <w:tabs>
          <w:tab w:val="left" w:pos="5400"/>
        </w:tabs>
        <w:ind w:right="-24"/>
        <w:rPr>
          <w:rFonts w:ascii="Arial" w:hAnsi="Arial"/>
          <w:sz w:val="22"/>
        </w:rPr>
      </w:pPr>
      <w:r>
        <w:rPr>
          <w:rFonts w:ascii="Arial" w:hAnsi="Arial"/>
          <w:sz w:val="22"/>
        </w:rPr>
        <w:t>Effective</w:t>
      </w:r>
      <w:r w:rsidR="00D03941">
        <w:rPr>
          <w:rFonts w:ascii="Arial" w:hAnsi="Arial"/>
          <w:sz w:val="22"/>
        </w:rPr>
        <w:t>:</w:t>
      </w:r>
      <w:r>
        <w:rPr>
          <w:rFonts w:ascii="Arial" w:hAnsi="Arial"/>
          <w:sz w:val="22"/>
        </w:rPr>
        <w:t xml:space="preserve"> August 20, 1990</w:t>
      </w:r>
      <w:r>
        <w:rPr>
          <w:rFonts w:ascii="Arial" w:hAnsi="Arial"/>
          <w:sz w:val="22"/>
        </w:rPr>
        <w:tab/>
        <w:t>Revised</w:t>
      </w:r>
      <w:r w:rsidR="00D03941">
        <w:rPr>
          <w:rFonts w:ascii="Arial" w:hAnsi="Arial"/>
          <w:sz w:val="22"/>
        </w:rPr>
        <w:t>:</w:t>
      </w:r>
      <w:r>
        <w:rPr>
          <w:rFonts w:ascii="Arial" w:hAnsi="Arial"/>
          <w:sz w:val="22"/>
        </w:rPr>
        <w:t xml:space="preserve"> A</w:t>
      </w:r>
      <w:r w:rsidR="00C52E75">
        <w:rPr>
          <w:rFonts w:ascii="Arial" w:hAnsi="Arial"/>
          <w:sz w:val="22"/>
        </w:rPr>
        <w:t>pril 10, 2014</w:t>
      </w:r>
    </w:p>
    <w:p w:rsidR="00166C23" w:rsidRDefault="00166C23">
      <w:pPr>
        <w:tabs>
          <w:tab w:val="left" w:pos="5880"/>
          <w:tab w:val="left" w:pos="6480"/>
          <w:tab w:val="left" w:pos="7200"/>
          <w:tab w:val="left" w:pos="7920"/>
          <w:tab w:val="left" w:pos="8640"/>
        </w:tabs>
        <w:ind w:right="-24"/>
        <w:rPr>
          <w:rFonts w:ascii="Arial" w:hAnsi="Arial"/>
          <w:sz w:val="22"/>
        </w:rPr>
      </w:pPr>
    </w:p>
    <w:p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This work shall be done according to Section 632 of the Standard Specifications except that all removed guardrail will become the property of the Contractor.</w:t>
      </w:r>
    </w:p>
    <w:p w:rsidR="00166C23" w:rsidRDefault="00166C23">
      <w:pPr>
        <w:tabs>
          <w:tab w:val="left" w:pos="5880"/>
          <w:tab w:val="left" w:pos="6480"/>
          <w:tab w:val="left" w:pos="7200"/>
          <w:tab w:val="left" w:pos="7920"/>
          <w:tab w:val="left" w:pos="8640"/>
        </w:tabs>
        <w:ind w:right="-24"/>
        <w:rPr>
          <w:rFonts w:ascii="Arial" w:hAnsi="Arial"/>
          <w:sz w:val="22"/>
        </w:rPr>
      </w:pPr>
    </w:p>
    <w:p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 xml:space="preserve">This work will be paid for at the contract unit price per </w:t>
      </w:r>
      <w:r w:rsidR="00D03941">
        <w:rPr>
          <w:rFonts w:ascii="Arial" w:hAnsi="Arial"/>
          <w:sz w:val="22"/>
        </w:rPr>
        <w:t>F</w:t>
      </w:r>
      <w:r>
        <w:rPr>
          <w:rFonts w:ascii="Arial" w:hAnsi="Arial"/>
          <w:sz w:val="22"/>
        </w:rPr>
        <w:t>oot for GUARDRAIL REMOVAL, measured from center-to-center of end post</w:t>
      </w:r>
      <w:r w:rsidR="00C52E75">
        <w:rPr>
          <w:rFonts w:ascii="Arial" w:hAnsi="Arial"/>
          <w:sz w:val="22"/>
        </w:rPr>
        <w:t>s</w:t>
      </w:r>
      <w:r>
        <w:rPr>
          <w:rFonts w:ascii="Arial" w:hAnsi="Arial"/>
          <w:sz w:val="22"/>
        </w:rPr>
        <w:t>.</w:t>
      </w:r>
    </w:p>
    <w:p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p>
    <w:p w:rsidR="00EC7005" w:rsidRDefault="00EC7005" w:rsidP="00F347E6">
      <w:pPr>
        <w:tabs>
          <w:tab w:val="left" w:pos="5880"/>
          <w:tab w:val="left" w:pos="6480"/>
          <w:tab w:val="left" w:pos="7200"/>
          <w:tab w:val="left" w:pos="7920"/>
          <w:tab w:val="left" w:pos="8640"/>
        </w:tabs>
        <w:spacing w:line="240" w:lineRule="exact"/>
        <w:ind w:right="-29"/>
        <w:rPr>
          <w:rFonts w:ascii="Arial" w:hAnsi="Arial"/>
          <w:sz w:val="22"/>
        </w:rPr>
      </w:pPr>
    </w:p>
    <w:p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r>
        <w:rPr>
          <w:rFonts w:ascii="Arial" w:hAnsi="Arial"/>
          <w:sz w:val="22"/>
        </w:rPr>
        <w:t>(No. 22)</w:t>
      </w:r>
    </w:p>
    <w:p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p>
    <w:p w:rsidR="00C358ED" w:rsidRPr="00C358ED" w:rsidRDefault="00C358ED" w:rsidP="00F347E6">
      <w:pPr>
        <w:tabs>
          <w:tab w:val="left" w:pos="5880"/>
          <w:tab w:val="left" w:pos="6480"/>
          <w:tab w:val="left" w:pos="7200"/>
          <w:tab w:val="left" w:pos="7920"/>
          <w:tab w:val="left" w:pos="8640"/>
        </w:tabs>
        <w:spacing w:line="240" w:lineRule="exact"/>
        <w:ind w:right="-29"/>
        <w:rPr>
          <w:rFonts w:ascii="Arial" w:hAnsi="Arial"/>
          <w:b/>
          <w:sz w:val="22"/>
        </w:rPr>
      </w:pPr>
      <w:r w:rsidRPr="00C358ED">
        <w:rPr>
          <w:rFonts w:ascii="Arial" w:hAnsi="Arial"/>
          <w:b/>
          <w:sz w:val="22"/>
        </w:rPr>
        <w:t>NOTE:  Use on Rockford projects only</w:t>
      </w:r>
      <w:r w:rsidR="009F3900">
        <w:rPr>
          <w:rFonts w:ascii="Arial" w:hAnsi="Arial"/>
          <w:b/>
          <w:sz w:val="22"/>
        </w:rPr>
        <w:t>, but check</w:t>
      </w:r>
      <w:r w:rsidR="00C22961">
        <w:rPr>
          <w:rFonts w:ascii="Arial" w:hAnsi="Arial"/>
          <w:b/>
          <w:sz w:val="22"/>
        </w:rPr>
        <w:t xml:space="preserve"> with the City Engineer</w:t>
      </w:r>
      <w:r w:rsidR="009F3900">
        <w:rPr>
          <w:rFonts w:ascii="Arial" w:hAnsi="Arial"/>
          <w:b/>
          <w:sz w:val="22"/>
        </w:rPr>
        <w:t xml:space="preserve"> there are several other areas in the Quad Cities</w:t>
      </w:r>
      <w:r w:rsidR="00C22961">
        <w:rPr>
          <w:rFonts w:ascii="Arial" w:hAnsi="Arial"/>
          <w:b/>
          <w:sz w:val="22"/>
        </w:rPr>
        <w:t xml:space="preserve"> with old water main. </w:t>
      </w:r>
      <w:r w:rsidR="00603299">
        <w:rPr>
          <w:rFonts w:ascii="Arial" w:hAnsi="Arial"/>
          <w:b/>
          <w:sz w:val="22"/>
        </w:rPr>
        <w:t xml:space="preserve"> </w:t>
      </w:r>
      <w:r w:rsidRPr="00C358ED">
        <w:rPr>
          <w:rFonts w:ascii="Arial" w:hAnsi="Arial"/>
          <w:b/>
          <w:sz w:val="22"/>
        </w:rPr>
        <w:t>This is used to eliminate the vibrations that can crack joints of watermain &amp; sanitary sewers.</w:t>
      </w:r>
      <w:r w:rsidR="009F3900">
        <w:rPr>
          <w:rFonts w:ascii="Arial" w:hAnsi="Arial"/>
          <w:b/>
          <w:sz w:val="22"/>
        </w:rPr>
        <w:t xml:space="preserve">  Also consider using </w:t>
      </w:r>
      <w:r w:rsidR="00603299">
        <w:rPr>
          <w:rFonts w:ascii="Arial" w:hAnsi="Arial"/>
          <w:b/>
          <w:sz w:val="22"/>
        </w:rPr>
        <w:t>Polymerized Hot-Mix Asphalt Surface Course,</w:t>
      </w:r>
      <w:r w:rsidR="009F3900">
        <w:rPr>
          <w:rFonts w:ascii="Arial" w:hAnsi="Arial"/>
          <w:b/>
          <w:sz w:val="22"/>
        </w:rPr>
        <w:t xml:space="preserve"> IL-4.75</w:t>
      </w:r>
      <w:r w:rsidR="00603299">
        <w:rPr>
          <w:rFonts w:ascii="Arial" w:hAnsi="Arial"/>
          <w:b/>
          <w:sz w:val="22"/>
        </w:rPr>
        <w:t>, N50</w:t>
      </w:r>
      <w:r w:rsidR="009F3900">
        <w:rPr>
          <w:rFonts w:ascii="Arial" w:hAnsi="Arial"/>
          <w:b/>
          <w:sz w:val="22"/>
        </w:rPr>
        <w:t xml:space="preserve"> because compaction can be achieved without a vibratory roller.  In fact, pneumatic tired and vibratory rollers are not permitted on that mix.</w:t>
      </w:r>
    </w:p>
    <w:p w:rsidR="00C358ED" w:rsidRDefault="00C358ED" w:rsidP="00F347E6">
      <w:pPr>
        <w:tabs>
          <w:tab w:val="left" w:pos="5880"/>
          <w:tab w:val="left" w:pos="6480"/>
          <w:tab w:val="left" w:pos="7200"/>
          <w:tab w:val="left" w:pos="7920"/>
          <w:tab w:val="left" w:pos="8640"/>
        </w:tabs>
        <w:spacing w:line="240" w:lineRule="exact"/>
        <w:ind w:right="-29"/>
        <w:rPr>
          <w:rFonts w:ascii="Arial" w:hAnsi="Arial"/>
          <w:sz w:val="22"/>
        </w:rPr>
      </w:pPr>
    </w:p>
    <w:p w:rsidR="00166C23" w:rsidRPr="0093712F" w:rsidRDefault="00603299" w:rsidP="0093712F">
      <w:pPr>
        <w:pStyle w:val="Heading1"/>
        <w:rPr>
          <w:b/>
          <w:bCs/>
          <w:u w:val="none"/>
        </w:rPr>
      </w:pPr>
      <w:r>
        <w:rPr>
          <w:b/>
          <w:bCs/>
          <w:u w:val="none"/>
        </w:rPr>
        <w:t>hot-mix asphalt</w:t>
      </w:r>
      <w:r w:rsidR="00166C23" w:rsidRPr="0093712F">
        <w:rPr>
          <w:b/>
          <w:bCs/>
          <w:u w:val="none"/>
        </w:rPr>
        <w:t xml:space="preserve"> PATCHING AND </w:t>
      </w:r>
      <w:r>
        <w:rPr>
          <w:b/>
          <w:bCs/>
          <w:u w:val="none"/>
        </w:rPr>
        <w:t>hot-mix asphalt</w:t>
      </w:r>
      <w:r w:rsidR="00166C23" w:rsidRPr="0093712F">
        <w:rPr>
          <w:b/>
          <w:bCs/>
          <w:u w:val="none"/>
        </w:rPr>
        <w:t xml:space="preserve"> BINDER AND SURFACE COURSE</w:t>
      </w:r>
    </w:p>
    <w:p w:rsidR="00166C23" w:rsidRDefault="00166C23">
      <w:pPr>
        <w:tabs>
          <w:tab w:val="left" w:pos="5880"/>
          <w:tab w:val="left" w:pos="6480"/>
          <w:tab w:val="left" w:pos="7200"/>
          <w:tab w:val="left" w:pos="7920"/>
          <w:tab w:val="left" w:pos="8640"/>
        </w:tabs>
        <w:ind w:right="-24"/>
        <w:rPr>
          <w:rFonts w:ascii="Arial" w:hAnsi="Arial"/>
          <w:sz w:val="22"/>
        </w:rPr>
      </w:pPr>
    </w:p>
    <w:p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Effective</w:t>
      </w:r>
      <w:r w:rsidR="00413654">
        <w:rPr>
          <w:rFonts w:ascii="Arial" w:hAnsi="Arial"/>
          <w:sz w:val="22"/>
        </w:rPr>
        <w:t xml:space="preserve">: </w:t>
      </w:r>
      <w:r>
        <w:rPr>
          <w:rFonts w:ascii="Arial" w:hAnsi="Arial"/>
          <w:sz w:val="22"/>
        </w:rPr>
        <w:t xml:space="preserve"> August 18, 1993</w:t>
      </w:r>
    </w:p>
    <w:p w:rsidR="00166C23" w:rsidRDefault="00166C23">
      <w:pPr>
        <w:tabs>
          <w:tab w:val="left" w:pos="5880"/>
          <w:tab w:val="left" w:pos="6480"/>
          <w:tab w:val="left" w:pos="7200"/>
          <w:tab w:val="left" w:pos="7920"/>
          <w:tab w:val="left" w:pos="8640"/>
        </w:tabs>
        <w:ind w:right="-24"/>
        <w:rPr>
          <w:rFonts w:ascii="Arial" w:hAnsi="Arial"/>
          <w:sz w:val="22"/>
        </w:rPr>
      </w:pPr>
    </w:p>
    <w:p w:rsidR="00166C23" w:rsidRDefault="000E5FDE">
      <w:pPr>
        <w:pStyle w:val="BodyText3"/>
        <w:tabs>
          <w:tab w:val="clear" w:pos="720"/>
          <w:tab w:val="clear" w:pos="1440"/>
          <w:tab w:val="clear" w:pos="2160"/>
          <w:tab w:val="clear" w:pos="2880"/>
          <w:tab w:val="clear" w:pos="3600"/>
          <w:tab w:val="clear" w:pos="4320"/>
          <w:tab w:val="clear" w:pos="5040"/>
          <w:tab w:val="clear" w:pos="5760"/>
          <w:tab w:val="left" w:pos="5880"/>
        </w:tabs>
        <w:rPr>
          <w:rFonts w:ascii="Arial" w:hAnsi="Arial"/>
          <w:sz w:val="22"/>
        </w:rPr>
      </w:pPr>
      <w:r>
        <w:rPr>
          <w:rFonts w:ascii="Arial" w:hAnsi="Arial"/>
          <w:sz w:val="22"/>
        </w:rPr>
        <w:t>Article 406.07</w:t>
      </w:r>
      <w:r w:rsidR="00166C23">
        <w:rPr>
          <w:rFonts w:ascii="Arial" w:hAnsi="Arial"/>
          <w:sz w:val="22"/>
        </w:rPr>
        <w:t xml:space="preserve"> - Compaction.  This is to modify the first paragraph of the subject Article.  Immediately after the Binder or Surface Course Mixtures are placed, each shall be given an initial or breakdown rolling with a three wheeled or tandem roller.  After the initial rolling, the Binder or Surface course shall be given an intermediate rolling with a pneumatic-tired roller.  The final or finish rolling shall be done with a tandem roller or vibratory roller in the static mode only.  If density can not be obtained with one three wheeled or tandem roller additional </w:t>
      </w:r>
      <w:r w:rsidR="00DF1C9A">
        <w:rPr>
          <w:rFonts w:ascii="Arial" w:hAnsi="Arial"/>
          <w:sz w:val="22"/>
        </w:rPr>
        <w:t xml:space="preserve">static </w:t>
      </w:r>
      <w:r w:rsidR="00166C23">
        <w:rPr>
          <w:rFonts w:ascii="Arial" w:hAnsi="Arial"/>
          <w:sz w:val="22"/>
        </w:rPr>
        <w:t>rollers shall be added until density can be achieved.</w:t>
      </w:r>
    </w:p>
    <w:p w:rsidR="00166C23" w:rsidRDefault="00166C23" w:rsidP="00F347E6">
      <w:pPr>
        <w:tabs>
          <w:tab w:val="left" w:pos="5880"/>
          <w:tab w:val="left" w:pos="6480"/>
          <w:tab w:val="left" w:pos="7200"/>
          <w:tab w:val="left" w:pos="7920"/>
          <w:tab w:val="left" w:pos="8640"/>
        </w:tabs>
        <w:spacing w:line="240" w:lineRule="exact"/>
        <w:ind w:right="-24"/>
        <w:rPr>
          <w:rFonts w:ascii="Arial" w:hAnsi="Arial"/>
          <w:sz w:val="22"/>
        </w:rPr>
      </w:pPr>
    </w:p>
    <w:p w:rsidR="00166C23" w:rsidRDefault="00166C23" w:rsidP="00F347E6">
      <w:pPr>
        <w:tabs>
          <w:tab w:val="left" w:pos="5880"/>
          <w:tab w:val="left" w:pos="6480"/>
          <w:tab w:val="left" w:pos="7200"/>
          <w:tab w:val="left" w:pos="7920"/>
          <w:tab w:val="left" w:pos="8640"/>
        </w:tabs>
        <w:spacing w:line="240" w:lineRule="exact"/>
        <w:ind w:right="-24"/>
        <w:rPr>
          <w:rFonts w:ascii="Arial" w:hAnsi="Arial"/>
          <w:sz w:val="22"/>
        </w:rPr>
      </w:pPr>
    </w:p>
    <w:p w:rsidR="00166C23" w:rsidRDefault="00166C23" w:rsidP="00F347E6">
      <w:pPr>
        <w:tabs>
          <w:tab w:val="left" w:pos="600"/>
          <w:tab w:val="left" w:pos="1080"/>
          <w:tab w:val="left" w:pos="1560"/>
          <w:tab w:val="left" w:pos="4320"/>
        </w:tabs>
        <w:spacing w:line="240" w:lineRule="exact"/>
        <w:ind w:right="216"/>
        <w:rPr>
          <w:rFonts w:ascii="Arial" w:hAnsi="Arial"/>
          <w:sz w:val="22"/>
        </w:rPr>
      </w:pPr>
      <w:r>
        <w:rPr>
          <w:rFonts w:ascii="Arial" w:hAnsi="Arial"/>
          <w:sz w:val="22"/>
        </w:rPr>
        <w:t>(No. 23) (Code 25000750)</w:t>
      </w:r>
    </w:p>
    <w:p w:rsidR="00166C23" w:rsidRDefault="00166C23" w:rsidP="00F347E6">
      <w:pPr>
        <w:tabs>
          <w:tab w:val="left" w:pos="600"/>
          <w:tab w:val="left" w:pos="1080"/>
          <w:tab w:val="left" w:pos="1560"/>
          <w:tab w:val="left" w:pos="4320"/>
        </w:tabs>
        <w:spacing w:line="240" w:lineRule="exact"/>
        <w:ind w:right="216"/>
        <w:rPr>
          <w:rFonts w:ascii="Arial" w:hAnsi="Arial"/>
          <w:sz w:val="22"/>
        </w:rPr>
      </w:pPr>
    </w:p>
    <w:p w:rsidR="00166C23" w:rsidRDefault="00166C23" w:rsidP="00F347E6">
      <w:pPr>
        <w:tabs>
          <w:tab w:val="left" w:pos="600"/>
          <w:tab w:val="left" w:pos="1080"/>
          <w:tab w:val="left" w:pos="1560"/>
          <w:tab w:val="left" w:pos="4320"/>
        </w:tabs>
        <w:spacing w:line="240" w:lineRule="exact"/>
        <w:ind w:right="216"/>
        <w:rPr>
          <w:rFonts w:ascii="Arial" w:hAnsi="Arial"/>
          <w:b/>
          <w:sz w:val="22"/>
        </w:rPr>
      </w:pPr>
      <w:r>
        <w:rPr>
          <w:rFonts w:ascii="Arial" w:hAnsi="Arial"/>
          <w:b/>
          <w:sz w:val="22"/>
        </w:rPr>
        <w:t xml:space="preserve">NOTE:  Use this on </w:t>
      </w:r>
      <w:r w:rsidR="007A2E03">
        <w:rPr>
          <w:rFonts w:ascii="Arial" w:hAnsi="Arial"/>
          <w:b/>
          <w:sz w:val="22"/>
        </w:rPr>
        <w:t xml:space="preserve">all </w:t>
      </w:r>
      <w:r>
        <w:rPr>
          <w:rFonts w:ascii="Arial" w:hAnsi="Arial"/>
          <w:b/>
          <w:sz w:val="22"/>
        </w:rPr>
        <w:t>3R Projects</w:t>
      </w:r>
      <w:r w:rsidR="007A2E03">
        <w:rPr>
          <w:rFonts w:ascii="Arial" w:hAnsi="Arial"/>
          <w:b/>
          <w:sz w:val="22"/>
        </w:rPr>
        <w:t>, rural HES projects, and other projects that will be seeded.  This is not to be used in urban areas</w:t>
      </w:r>
      <w:r>
        <w:rPr>
          <w:rFonts w:ascii="Arial" w:hAnsi="Arial"/>
          <w:b/>
          <w:sz w:val="22"/>
        </w:rPr>
        <w:t>.  The purpose is to clear debris and mow grass so Operations doesn’t have to do it.  If Operations mow they damage mowers because the contract doesn’t remove the debris.</w:t>
      </w:r>
    </w:p>
    <w:p w:rsidR="00166C23" w:rsidRDefault="00166C23" w:rsidP="00F347E6">
      <w:pPr>
        <w:tabs>
          <w:tab w:val="left" w:pos="600"/>
          <w:tab w:val="left" w:pos="1080"/>
          <w:tab w:val="left" w:pos="1560"/>
          <w:tab w:val="left" w:pos="4320"/>
        </w:tabs>
        <w:spacing w:line="240" w:lineRule="exact"/>
        <w:ind w:right="216"/>
        <w:rPr>
          <w:rFonts w:ascii="Arial" w:hAnsi="Arial"/>
          <w:sz w:val="22"/>
        </w:rPr>
      </w:pPr>
    </w:p>
    <w:p w:rsidR="00166C23" w:rsidRPr="0093712F" w:rsidRDefault="00166C23" w:rsidP="0093712F">
      <w:pPr>
        <w:pStyle w:val="Heading1"/>
        <w:rPr>
          <w:b/>
          <w:bCs/>
          <w:u w:val="none"/>
        </w:rPr>
      </w:pPr>
      <w:r w:rsidRPr="0093712F">
        <w:rPr>
          <w:b/>
          <w:bCs/>
          <w:u w:val="none"/>
        </w:rPr>
        <w:t>MOWING</w:t>
      </w:r>
    </w:p>
    <w:p w:rsidR="00166C23" w:rsidRDefault="00166C23">
      <w:pPr>
        <w:tabs>
          <w:tab w:val="left" w:pos="600"/>
          <w:tab w:val="left" w:pos="1080"/>
          <w:tab w:val="left" w:pos="1560"/>
          <w:tab w:val="left" w:pos="4320"/>
        </w:tabs>
        <w:ind w:right="216"/>
        <w:rPr>
          <w:rFonts w:ascii="Arial" w:hAnsi="Arial"/>
          <w:sz w:val="22"/>
        </w:rPr>
      </w:pPr>
    </w:p>
    <w:p w:rsidR="00166C23" w:rsidRDefault="00166C23">
      <w:pPr>
        <w:tabs>
          <w:tab w:val="left" w:pos="600"/>
          <w:tab w:val="left" w:pos="1080"/>
          <w:tab w:val="left" w:pos="1560"/>
          <w:tab w:val="left" w:pos="4320"/>
        </w:tabs>
        <w:ind w:right="216"/>
        <w:rPr>
          <w:rFonts w:ascii="Arial" w:hAnsi="Arial"/>
          <w:sz w:val="22"/>
        </w:rPr>
      </w:pPr>
      <w:r>
        <w:rPr>
          <w:rFonts w:ascii="Arial" w:hAnsi="Arial"/>
          <w:sz w:val="22"/>
        </w:rPr>
        <w:t xml:space="preserve">This work consists of mowing all Seeding Class 1 and Class </w:t>
      </w:r>
      <w:r w:rsidR="00124A2D">
        <w:rPr>
          <w:rFonts w:ascii="Arial" w:hAnsi="Arial"/>
          <w:sz w:val="22"/>
        </w:rPr>
        <w:t>2A</w:t>
      </w:r>
      <w:r>
        <w:rPr>
          <w:rFonts w:ascii="Arial" w:hAnsi="Arial"/>
          <w:sz w:val="22"/>
        </w:rPr>
        <w:t xml:space="preserve"> at the completion of the project or before winter shut down.  The vegetation must be at least 6” long before mowing.  The vegetation shall be mowed to ob</w:t>
      </w:r>
      <w:r w:rsidR="00D03941">
        <w:rPr>
          <w:rFonts w:ascii="Arial" w:hAnsi="Arial"/>
          <w:sz w:val="22"/>
        </w:rPr>
        <w:t xml:space="preserve">tain a height of not more than </w:t>
      </w:r>
      <w:r>
        <w:rPr>
          <w:rFonts w:ascii="Arial" w:hAnsi="Arial"/>
          <w:sz w:val="22"/>
        </w:rPr>
        <w:t>3 inches.  All debris must be cleared from the right-of-way immediately after the mowing.</w:t>
      </w:r>
    </w:p>
    <w:p w:rsidR="00166C23" w:rsidRDefault="00166C23">
      <w:pPr>
        <w:tabs>
          <w:tab w:val="left" w:pos="600"/>
          <w:tab w:val="left" w:pos="1080"/>
          <w:tab w:val="left" w:pos="1560"/>
          <w:tab w:val="left" w:pos="4320"/>
        </w:tabs>
        <w:ind w:right="216"/>
        <w:rPr>
          <w:rFonts w:ascii="Arial" w:hAnsi="Arial"/>
          <w:sz w:val="22"/>
        </w:rPr>
      </w:pPr>
    </w:p>
    <w:p w:rsidR="00F347E6" w:rsidRDefault="00166C23">
      <w:pPr>
        <w:tabs>
          <w:tab w:val="left" w:pos="600"/>
          <w:tab w:val="left" w:pos="1080"/>
          <w:tab w:val="left" w:pos="1560"/>
          <w:tab w:val="left" w:pos="4320"/>
        </w:tabs>
        <w:ind w:right="216"/>
        <w:rPr>
          <w:rFonts w:ascii="Arial" w:hAnsi="Arial"/>
          <w:sz w:val="22"/>
        </w:rPr>
      </w:pPr>
      <w:r>
        <w:rPr>
          <w:rFonts w:ascii="Arial" w:hAnsi="Arial"/>
          <w:sz w:val="22"/>
        </w:rPr>
        <w:t>This work will be paid for at the c</w:t>
      </w:r>
      <w:r w:rsidR="000E3B2C">
        <w:rPr>
          <w:rFonts w:ascii="Arial" w:hAnsi="Arial"/>
          <w:sz w:val="22"/>
        </w:rPr>
        <w:t>ontract unit price per A</w:t>
      </w:r>
      <w:r>
        <w:rPr>
          <w:rFonts w:ascii="Arial" w:hAnsi="Arial"/>
          <w:sz w:val="22"/>
        </w:rPr>
        <w:t>cre for MOWING.</w:t>
      </w:r>
    </w:p>
    <w:p w:rsidR="00E15716" w:rsidRPr="00E15716"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166C23" w:rsidRDefault="00BD7DEE" w:rsidP="00E15716">
      <w:pPr>
        <w:tabs>
          <w:tab w:val="left" w:pos="600"/>
          <w:tab w:val="left" w:pos="1080"/>
          <w:tab w:val="left" w:pos="1560"/>
          <w:tab w:val="left" w:pos="4320"/>
        </w:tabs>
        <w:spacing w:line="220" w:lineRule="exact"/>
        <w:ind w:right="216"/>
        <w:rPr>
          <w:rFonts w:ascii="Arial" w:hAnsi="Arial"/>
          <w:sz w:val="22"/>
        </w:rPr>
      </w:pPr>
      <w:r>
        <w:rPr>
          <w:rFonts w:ascii="Arial" w:hAnsi="Arial"/>
          <w:sz w:val="22"/>
        </w:rPr>
        <w:lastRenderedPageBreak/>
        <w:t>(No. 24)</w:t>
      </w:r>
      <w:r w:rsidR="000E5FDE">
        <w:rPr>
          <w:rFonts w:ascii="Arial" w:hAnsi="Arial"/>
          <w:sz w:val="22"/>
        </w:rPr>
        <w:t xml:space="preserve"> (Code #</w:t>
      </w:r>
      <w:r w:rsidR="00923799">
        <w:rPr>
          <w:rFonts w:ascii="Arial" w:hAnsi="Arial"/>
          <w:sz w:val="22"/>
        </w:rPr>
        <w:t>X</w:t>
      </w:r>
      <w:r w:rsidR="000E5FDE">
        <w:rPr>
          <w:rFonts w:ascii="Arial" w:hAnsi="Arial"/>
          <w:sz w:val="22"/>
        </w:rPr>
        <w:t>4400196)</w:t>
      </w:r>
    </w:p>
    <w:p w:rsidR="00166C23" w:rsidRPr="00D86F49" w:rsidRDefault="00166C23" w:rsidP="00E15716">
      <w:pPr>
        <w:tabs>
          <w:tab w:val="left" w:pos="600"/>
          <w:tab w:val="left" w:pos="1080"/>
          <w:tab w:val="left" w:pos="1560"/>
          <w:tab w:val="left" w:pos="4320"/>
        </w:tabs>
        <w:spacing w:line="220" w:lineRule="exact"/>
        <w:ind w:right="216"/>
        <w:rPr>
          <w:rFonts w:ascii="Arial" w:hAnsi="Arial"/>
          <w:sz w:val="22"/>
        </w:rPr>
      </w:pPr>
    </w:p>
    <w:p w:rsidR="00BD7DEE" w:rsidRPr="00BD7DEE" w:rsidRDefault="000E5FDE" w:rsidP="00E15716">
      <w:pPr>
        <w:pStyle w:val="Heading1"/>
        <w:spacing w:line="220" w:lineRule="exact"/>
        <w:rPr>
          <w:rFonts w:cs="Arial"/>
          <w:b/>
          <w:szCs w:val="22"/>
          <w:u w:val="none"/>
        </w:rPr>
      </w:pPr>
      <w:r>
        <w:rPr>
          <w:rFonts w:cs="Arial"/>
          <w:b/>
          <w:szCs w:val="22"/>
          <w:u w:val="none"/>
        </w:rPr>
        <w:t>hot-mix asphalt</w:t>
      </w:r>
      <w:r w:rsidR="00BD7DEE" w:rsidRPr="00BD7DEE">
        <w:rPr>
          <w:rFonts w:cs="Arial"/>
          <w:b/>
          <w:szCs w:val="22"/>
          <w:u w:val="none"/>
        </w:rPr>
        <w:t> SURFACE REMOVAL</w:t>
      </w:r>
      <w:r>
        <w:rPr>
          <w:rFonts w:cs="Arial"/>
          <w:b/>
          <w:szCs w:val="22"/>
          <w:u w:val="none"/>
        </w:rPr>
        <w:t>,</w:t>
      </w:r>
      <w:r w:rsidR="00BD7DEE" w:rsidRPr="00BD7DEE">
        <w:rPr>
          <w:rFonts w:cs="Arial"/>
          <w:b/>
          <w:szCs w:val="22"/>
          <w:u w:val="none"/>
        </w:rPr>
        <w:t> SPECIAL</w:t>
      </w:r>
    </w:p>
    <w:p w:rsidR="00BD7DEE" w:rsidRDefault="00BD7DEE" w:rsidP="00E15716">
      <w:pPr>
        <w:spacing w:line="220" w:lineRule="exact"/>
        <w:rPr>
          <w:rFonts w:ascii="Arial" w:hAnsi="Arial" w:cs="Arial"/>
          <w:sz w:val="22"/>
          <w:szCs w:val="22"/>
        </w:rPr>
      </w:pPr>
    </w:p>
    <w:p w:rsidR="000E5FDE" w:rsidRDefault="00BD7DEE" w:rsidP="00E15716">
      <w:pPr>
        <w:tabs>
          <w:tab w:val="left" w:pos="5400"/>
        </w:tabs>
        <w:spacing w:line="220" w:lineRule="exact"/>
        <w:rPr>
          <w:rFonts w:ascii="Arial" w:hAnsi="Arial" w:cs="Arial"/>
          <w:sz w:val="22"/>
          <w:szCs w:val="22"/>
        </w:rPr>
      </w:pPr>
      <w:r>
        <w:rPr>
          <w:rFonts w:ascii="Arial" w:hAnsi="Arial" w:cs="Arial"/>
          <w:sz w:val="22"/>
          <w:szCs w:val="22"/>
        </w:rPr>
        <w:t>Effective</w:t>
      </w:r>
      <w:r w:rsidR="006D110C">
        <w:rPr>
          <w:rFonts w:ascii="Arial" w:hAnsi="Arial" w:cs="Arial"/>
          <w:sz w:val="22"/>
          <w:szCs w:val="22"/>
        </w:rPr>
        <w:t>:</w:t>
      </w:r>
      <w:r>
        <w:rPr>
          <w:rFonts w:ascii="Arial" w:hAnsi="Arial" w:cs="Arial"/>
          <w:sz w:val="22"/>
          <w:szCs w:val="22"/>
        </w:rPr>
        <w:t xml:space="preserve"> July 1, 2004</w:t>
      </w:r>
      <w:r w:rsidR="006D110C">
        <w:rPr>
          <w:rFonts w:ascii="Arial" w:hAnsi="Arial" w:cs="Arial"/>
          <w:sz w:val="22"/>
          <w:szCs w:val="22"/>
        </w:rPr>
        <w:tab/>
      </w:r>
      <w:r w:rsidR="000E5FDE">
        <w:rPr>
          <w:rFonts w:ascii="Arial" w:hAnsi="Arial" w:cs="Arial"/>
          <w:sz w:val="22"/>
          <w:szCs w:val="22"/>
        </w:rPr>
        <w:t>Revised</w:t>
      </w:r>
      <w:r w:rsidR="006D110C">
        <w:rPr>
          <w:rFonts w:ascii="Arial" w:hAnsi="Arial" w:cs="Arial"/>
          <w:sz w:val="22"/>
          <w:szCs w:val="22"/>
        </w:rPr>
        <w:t>:</w:t>
      </w:r>
      <w:r w:rsidR="000E5FDE">
        <w:rPr>
          <w:rFonts w:ascii="Arial" w:hAnsi="Arial" w:cs="Arial"/>
          <w:sz w:val="22"/>
          <w:szCs w:val="22"/>
        </w:rPr>
        <w:t xml:space="preserve"> October 5, 2006</w:t>
      </w:r>
    </w:p>
    <w:p w:rsidR="00BD7DEE" w:rsidRPr="00BD7DEE" w:rsidRDefault="00BD7DEE" w:rsidP="00E15716">
      <w:pPr>
        <w:spacing w:line="220" w:lineRule="exact"/>
        <w:rPr>
          <w:rFonts w:ascii="Arial" w:hAnsi="Arial" w:cs="Arial"/>
          <w:sz w:val="22"/>
          <w:szCs w:val="22"/>
        </w:rPr>
      </w:pPr>
    </w:p>
    <w:p w:rsidR="00BD7DEE" w:rsidRPr="00BD7DEE" w:rsidRDefault="00BD7DEE" w:rsidP="00BD7DEE">
      <w:pPr>
        <w:rPr>
          <w:rFonts w:ascii="Arial" w:hAnsi="Arial" w:cs="Arial"/>
          <w:sz w:val="22"/>
          <w:szCs w:val="22"/>
        </w:rPr>
      </w:pPr>
      <w:r w:rsidRPr="00BD7DEE">
        <w:rPr>
          <w:rFonts w:ascii="Arial" w:hAnsi="Arial" w:cs="Arial"/>
          <w:sz w:val="22"/>
          <w:szCs w:val="22"/>
        </w:rPr>
        <w:t xml:space="preserve">This work shall </w:t>
      </w:r>
      <w:r w:rsidR="000E5FDE">
        <w:rPr>
          <w:rFonts w:ascii="Arial" w:hAnsi="Arial" w:cs="Arial"/>
          <w:sz w:val="22"/>
          <w:szCs w:val="22"/>
        </w:rPr>
        <w:t>consist of removing random bumps from the pavement surface</w:t>
      </w:r>
      <w:r w:rsidRPr="00BD7DEE">
        <w:rPr>
          <w:rFonts w:ascii="Arial" w:hAnsi="Arial" w:cs="Arial"/>
          <w:sz w:val="22"/>
          <w:szCs w:val="22"/>
        </w:rPr>
        <w:t xml:space="preserve"> in accordance with applicable portions of Section 440 of the Standard Specifications for Road and Bridge Construction a</w:t>
      </w:r>
      <w:r w:rsidR="000E5FDE">
        <w:rPr>
          <w:rFonts w:ascii="Arial" w:hAnsi="Arial" w:cs="Arial"/>
          <w:sz w:val="22"/>
          <w:szCs w:val="22"/>
        </w:rPr>
        <w:t>nd the following</w:t>
      </w:r>
      <w:r w:rsidRPr="00BD7DEE">
        <w:rPr>
          <w:rFonts w:ascii="Arial" w:hAnsi="Arial" w:cs="Arial"/>
          <w:sz w:val="22"/>
          <w:szCs w:val="22"/>
        </w:rPr>
        <w:t>.</w:t>
      </w:r>
    </w:p>
    <w:p w:rsidR="00BD7DEE" w:rsidRPr="00BD7DEE" w:rsidRDefault="00BD7DEE" w:rsidP="00BD7DEE">
      <w:pPr>
        <w:rPr>
          <w:rFonts w:ascii="Arial" w:hAnsi="Arial" w:cs="Arial"/>
          <w:sz w:val="22"/>
          <w:szCs w:val="22"/>
        </w:rPr>
      </w:pPr>
    </w:p>
    <w:p w:rsidR="00BD7DEE" w:rsidRPr="00BD7DEE" w:rsidRDefault="00BD7DEE" w:rsidP="00BD7DEE">
      <w:pPr>
        <w:rPr>
          <w:rFonts w:ascii="Arial" w:hAnsi="Arial" w:cs="Arial"/>
          <w:sz w:val="22"/>
          <w:szCs w:val="22"/>
        </w:rPr>
      </w:pPr>
      <w:r w:rsidRPr="00BD7DEE">
        <w:rPr>
          <w:rFonts w:ascii="Arial" w:hAnsi="Arial" w:cs="Arial"/>
          <w:sz w:val="22"/>
          <w:szCs w:val="22"/>
        </w:rPr>
        <w:t>Th</w:t>
      </w:r>
      <w:r w:rsidR="000E5FDE">
        <w:rPr>
          <w:rFonts w:ascii="Arial" w:hAnsi="Arial" w:cs="Arial"/>
          <w:sz w:val="22"/>
          <w:szCs w:val="22"/>
        </w:rPr>
        <w:t>e random</w:t>
      </w:r>
      <w:r w:rsidRPr="00BD7DEE">
        <w:rPr>
          <w:rFonts w:ascii="Arial" w:hAnsi="Arial" w:cs="Arial"/>
          <w:sz w:val="22"/>
          <w:szCs w:val="22"/>
        </w:rPr>
        <w:t xml:space="preserve"> bumps </w:t>
      </w:r>
      <w:r w:rsidR="000E5FDE">
        <w:rPr>
          <w:rFonts w:ascii="Arial" w:hAnsi="Arial" w:cs="Arial"/>
          <w:sz w:val="22"/>
          <w:szCs w:val="22"/>
        </w:rPr>
        <w:t xml:space="preserve">shall be removed </w:t>
      </w:r>
      <w:r w:rsidRPr="00BD7DEE">
        <w:rPr>
          <w:rFonts w:ascii="Arial" w:hAnsi="Arial" w:cs="Arial"/>
          <w:sz w:val="22"/>
          <w:szCs w:val="22"/>
        </w:rPr>
        <w:t>from the pavement surface throughout the project limits, by rotomilling, prior to placing the slurry seal</w:t>
      </w:r>
      <w:r w:rsidR="00695548">
        <w:rPr>
          <w:rFonts w:ascii="Arial" w:hAnsi="Arial" w:cs="Arial"/>
          <w:sz w:val="22"/>
          <w:szCs w:val="22"/>
        </w:rPr>
        <w:t xml:space="preserve"> or resurfacing</w:t>
      </w:r>
      <w:r w:rsidRPr="00BD7DEE">
        <w:rPr>
          <w:rFonts w:ascii="Arial" w:hAnsi="Arial" w:cs="Arial"/>
          <w:sz w:val="22"/>
          <w:szCs w:val="22"/>
        </w:rPr>
        <w:t>.  Care shall be exercised in the bump removal to not gouge or damage the underlying pavement or cause a dip in the pavement.</w:t>
      </w:r>
    </w:p>
    <w:p w:rsidR="00BD7DEE" w:rsidRPr="00BD7DEE" w:rsidRDefault="00BD7DEE" w:rsidP="00BD7DEE">
      <w:pPr>
        <w:rPr>
          <w:rFonts w:ascii="Arial" w:hAnsi="Arial" w:cs="Arial"/>
          <w:sz w:val="22"/>
          <w:szCs w:val="22"/>
        </w:rPr>
      </w:pPr>
    </w:p>
    <w:p w:rsidR="00BD7DEE" w:rsidRPr="00BD7DEE" w:rsidRDefault="00BD7DEE" w:rsidP="00BD7DEE">
      <w:pPr>
        <w:rPr>
          <w:rFonts w:ascii="Arial" w:hAnsi="Arial" w:cs="Arial"/>
          <w:sz w:val="22"/>
          <w:szCs w:val="22"/>
        </w:rPr>
      </w:pPr>
      <w:r w:rsidRPr="00BD7DEE">
        <w:rPr>
          <w:rFonts w:ascii="Arial" w:hAnsi="Arial" w:cs="Arial"/>
          <w:sz w:val="22"/>
          <w:szCs w:val="22"/>
        </w:rPr>
        <w:t xml:space="preserve">The </w:t>
      </w:r>
      <w:r w:rsidR="00D03941">
        <w:rPr>
          <w:rFonts w:ascii="Arial" w:hAnsi="Arial" w:cs="Arial"/>
          <w:sz w:val="22"/>
          <w:szCs w:val="22"/>
        </w:rPr>
        <w:t xml:space="preserve">Contractor has the option of using the </w:t>
      </w:r>
      <w:r w:rsidRPr="00BD7DEE">
        <w:rPr>
          <w:rFonts w:ascii="Arial" w:hAnsi="Arial" w:cs="Arial"/>
          <w:sz w:val="22"/>
          <w:szCs w:val="22"/>
        </w:rPr>
        <w:t xml:space="preserve">millings from the bump grinding operations to build up the existing shoulders, as shown in the typical sections or as directed by the Engineer. </w:t>
      </w:r>
      <w:r w:rsidR="00D03941">
        <w:rPr>
          <w:rFonts w:ascii="Arial" w:hAnsi="Arial" w:cs="Arial"/>
          <w:sz w:val="22"/>
          <w:szCs w:val="22"/>
        </w:rPr>
        <w:t xml:space="preserve"> If millings are not used to build up the shoulders, they shall become the property of the Contractor. </w:t>
      </w:r>
      <w:r w:rsidRPr="00BD7DEE">
        <w:rPr>
          <w:rFonts w:ascii="Arial" w:hAnsi="Arial" w:cs="Arial"/>
          <w:sz w:val="22"/>
          <w:szCs w:val="22"/>
        </w:rPr>
        <w:t xml:space="preserve"> When bump grinding is required in a curb and gutter section, t</w:t>
      </w:r>
      <w:r w:rsidR="00D03941">
        <w:rPr>
          <w:rFonts w:ascii="Arial" w:hAnsi="Arial" w:cs="Arial"/>
          <w:sz w:val="22"/>
          <w:szCs w:val="22"/>
        </w:rPr>
        <w:t>he grindings are to be removed from the curb and gutter section and may be used on a shoulder area of the project</w:t>
      </w:r>
      <w:r w:rsidRPr="00BD7DEE">
        <w:rPr>
          <w:rFonts w:ascii="Arial" w:hAnsi="Arial" w:cs="Arial"/>
          <w:sz w:val="22"/>
          <w:szCs w:val="22"/>
        </w:rPr>
        <w:t xml:space="preserve">.  The shoulders shall be compacted as directed by the Engineer.  Excess grindings or any large chunks that are not suitable for use </w:t>
      </w:r>
      <w:r w:rsidR="00D03941">
        <w:rPr>
          <w:rFonts w:ascii="Arial" w:hAnsi="Arial" w:cs="Arial"/>
          <w:sz w:val="22"/>
          <w:szCs w:val="22"/>
        </w:rPr>
        <w:t xml:space="preserve">or used </w:t>
      </w:r>
      <w:r w:rsidRPr="00BD7DEE">
        <w:rPr>
          <w:rFonts w:ascii="Arial" w:hAnsi="Arial" w:cs="Arial"/>
          <w:sz w:val="22"/>
          <w:szCs w:val="22"/>
        </w:rPr>
        <w:t>on the shoulders shall be properly disposed of by the Contractor outside of the right</w:t>
      </w:r>
      <w:r w:rsidRPr="00BD7DEE">
        <w:rPr>
          <w:rFonts w:ascii="Arial" w:hAnsi="Arial" w:cs="Arial"/>
          <w:sz w:val="22"/>
          <w:szCs w:val="22"/>
        </w:rPr>
        <w:noBreakHyphen/>
        <w:t>of</w:t>
      </w:r>
      <w:r w:rsidRPr="00BD7DEE">
        <w:rPr>
          <w:rFonts w:ascii="Arial" w:hAnsi="Arial" w:cs="Arial"/>
          <w:sz w:val="22"/>
          <w:szCs w:val="22"/>
        </w:rPr>
        <w:noBreakHyphen/>
        <w:t>way.  No grindings will be allowed on the foreslopes.</w:t>
      </w:r>
    </w:p>
    <w:p w:rsidR="00BD7DEE" w:rsidRPr="00BD7DEE" w:rsidRDefault="00BD7DEE" w:rsidP="00BD7DEE">
      <w:pPr>
        <w:rPr>
          <w:rFonts w:ascii="Arial" w:hAnsi="Arial" w:cs="Arial"/>
          <w:sz w:val="22"/>
          <w:szCs w:val="22"/>
        </w:rPr>
      </w:pPr>
    </w:p>
    <w:p w:rsidR="00BD7DEE" w:rsidRPr="00BD7DEE" w:rsidRDefault="00BD7DEE" w:rsidP="00BD7DEE">
      <w:pPr>
        <w:rPr>
          <w:rFonts w:ascii="Arial" w:hAnsi="Arial" w:cs="Arial"/>
          <w:sz w:val="22"/>
          <w:szCs w:val="22"/>
        </w:rPr>
      </w:pPr>
      <w:r w:rsidRPr="00BD7DEE">
        <w:rPr>
          <w:rFonts w:ascii="Arial" w:hAnsi="Arial" w:cs="Arial"/>
          <w:sz w:val="22"/>
          <w:szCs w:val="22"/>
        </w:rPr>
        <w:t xml:space="preserve">This work will be paid for at the contract unit price per Square Yard for </w:t>
      </w:r>
      <w:r w:rsidR="000E5FDE">
        <w:rPr>
          <w:rFonts w:ascii="Arial" w:hAnsi="Arial" w:cs="Arial"/>
          <w:sz w:val="22"/>
          <w:szCs w:val="22"/>
        </w:rPr>
        <w:t>HOT-MIX ASPHALT</w:t>
      </w:r>
      <w:r w:rsidRPr="00BD7DEE">
        <w:rPr>
          <w:rFonts w:ascii="Arial" w:hAnsi="Arial" w:cs="Arial"/>
          <w:sz w:val="22"/>
          <w:szCs w:val="22"/>
        </w:rPr>
        <w:t xml:space="preserve"> SURFACE REMOVAL</w:t>
      </w:r>
      <w:r w:rsidR="000E5FDE">
        <w:rPr>
          <w:rFonts w:ascii="Arial" w:hAnsi="Arial" w:cs="Arial"/>
          <w:sz w:val="22"/>
          <w:szCs w:val="22"/>
        </w:rPr>
        <w:t>,</w:t>
      </w:r>
      <w:r w:rsidRPr="00BD7DEE">
        <w:rPr>
          <w:rFonts w:ascii="Arial" w:hAnsi="Arial" w:cs="Arial"/>
          <w:sz w:val="22"/>
          <w:szCs w:val="22"/>
        </w:rPr>
        <w:t xml:space="preserve"> SPECIAL.</w:t>
      </w:r>
    </w:p>
    <w:p w:rsidR="00166C23" w:rsidRDefault="00166C23" w:rsidP="00E15716">
      <w:pPr>
        <w:tabs>
          <w:tab w:val="left" w:pos="600"/>
          <w:tab w:val="left" w:pos="1080"/>
          <w:tab w:val="left" w:pos="1560"/>
          <w:tab w:val="left" w:pos="4320"/>
        </w:tabs>
        <w:spacing w:line="220" w:lineRule="exact"/>
        <w:ind w:right="216"/>
        <w:rPr>
          <w:rFonts w:ascii="Arial" w:hAnsi="Arial"/>
          <w:sz w:val="22"/>
        </w:rPr>
      </w:pPr>
    </w:p>
    <w:p w:rsidR="00317C2B" w:rsidRDefault="00317C2B" w:rsidP="00E15716">
      <w:pPr>
        <w:tabs>
          <w:tab w:val="left" w:pos="600"/>
          <w:tab w:val="left" w:pos="1080"/>
          <w:tab w:val="left" w:pos="1560"/>
          <w:tab w:val="left" w:pos="4320"/>
        </w:tabs>
        <w:spacing w:line="220" w:lineRule="exact"/>
        <w:ind w:right="216"/>
        <w:rPr>
          <w:rFonts w:ascii="Arial" w:hAnsi="Arial"/>
          <w:sz w:val="22"/>
        </w:rPr>
      </w:pPr>
    </w:p>
    <w:p w:rsidR="00166C23" w:rsidRDefault="00166C23" w:rsidP="00E15716">
      <w:pPr>
        <w:tabs>
          <w:tab w:val="left" w:pos="600"/>
          <w:tab w:val="left" w:pos="1080"/>
          <w:tab w:val="left" w:pos="1560"/>
          <w:tab w:val="left" w:pos="4320"/>
        </w:tabs>
        <w:spacing w:line="220" w:lineRule="exact"/>
        <w:ind w:right="216"/>
        <w:rPr>
          <w:rFonts w:ascii="Arial" w:hAnsi="Arial"/>
          <w:sz w:val="22"/>
        </w:rPr>
      </w:pPr>
      <w:r>
        <w:rPr>
          <w:rFonts w:ascii="Arial" w:hAnsi="Arial"/>
          <w:sz w:val="22"/>
        </w:rPr>
        <w:t xml:space="preserve">(No. </w:t>
      </w:r>
      <w:r w:rsidR="00317C2B">
        <w:rPr>
          <w:rFonts w:ascii="Arial" w:hAnsi="Arial"/>
          <w:sz w:val="22"/>
        </w:rPr>
        <w:t>25)</w:t>
      </w:r>
      <w:r w:rsidR="004032D6">
        <w:rPr>
          <w:rFonts w:ascii="Arial" w:hAnsi="Arial"/>
          <w:sz w:val="22"/>
        </w:rPr>
        <w:t xml:space="preserve"> (Code #X</w:t>
      </w:r>
      <w:r w:rsidR="00801517">
        <w:rPr>
          <w:rFonts w:ascii="Arial" w:hAnsi="Arial"/>
          <w:sz w:val="22"/>
        </w:rPr>
        <w:t>406</w:t>
      </w:r>
      <w:r w:rsidR="004032D6">
        <w:rPr>
          <w:rFonts w:ascii="Arial" w:hAnsi="Arial"/>
          <w:sz w:val="22"/>
        </w:rPr>
        <w:t>031</w:t>
      </w:r>
      <w:r w:rsidR="00801517">
        <w:rPr>
          <w:rFonts w:ascii="Arial" w:hAnsi="Arial"/>
          <w:sz w:val="22"/>
        </w:rPr>
        <w:t>0</w:t>
      </w:r>
      <w:r w:rsidR="004032D6">
        <w:rPr>
          <w:rFonts w:ascii="Arial" w:hAnsi="Arial"/>
          <w:sz w:val="22"/>
        </w:rPr>
        <w:t>)</w:t>
      </w:r>
    </w:p>
    <w:p w:rsidR="00317C2B" w:rsidRPr="008E4BCC" w:rsidRDefault="00317C2B" w:rsidP="00E15716">
      <w:pPr>
        <w:tabs>
          <w:tab w:val="left" w:pos="600"/>
          <w:tab w:val="left" w:pos="1080"/>
          <w:tab w:val="left" w:pos="1560"/>
          <w:tab w:val="left" w:pos="4320"/>
        </w:tabs>
        <w:spacing w:line="220" w:lineRule="exact"/>
        <w:ind w:right="216"/>
        <w:rPr>
          <w:rFonts w:ascii="Arial" w:hAnsi="Arial"/>
          <w:sz w:val="22"/>
          <w:szCs w:val="22"/>
        </w:rPr>
      </w:pPr>
    </w:p>
    <w:p w:rsidR="008E4BCC" w:rsidRPr="008E4BCC" w:rsidRDefault="008E4BCC" w:rsidP="00E15716">
      <w:pPr>
        <w:tabs>
          <w:tab w:val="left" w:pos="600"/>
          <w:tab w:val="left" w:pos="1080"/>
          <w:tab w:val="left" w:pos="1560"/>
          <w:tab w:val="left" w:pos="4320"/>
        </w:tabs>
        <w:spacing w:line="240" w:lineRule="exact"/>
        <w:ind w:right="216"/>
        <w:rPr>
          <w:rFonts w:ascii="Arial" w:hAnsi="Arial"/>
          <w:b/>
          <w:sz w:val="22"/>
          <w:szCs w:val="22"/>
        </w:rPr>
      </w:pPr>
      <w:r w:rsidRPr="008E4BCC">
        <w:rPr>
          <w:rFonts w:ascii="Arial" w:hAnsi="Arial"/>
          <w:b/>
          <w:sz w:val="22"/>
          <w:szCs w:val="22"/>
        </w:rPr>
        <w:t>N</w:t>
      </w:r>
      <w:r w:rsidR="00413654">
        <w:rPr>
          <w:rFonts w:ascii="Arial" w:hAnsi="Arial"/>
          <w:b/>
          <w:sz w:val="22"/>
          <w:szCs w:val="22"/>
        </w:rPr>
        <w:t>OTE</w:t>
      </w:r>
      <w:r w:rsidRPr="008E4BCC">
        <w:rPr>
          <w:rFonts w:ascii="Arial" w:hAnsi="Arial"/>
          <w:b/>
          <w:sz w:val="22"/>
          <w:szCs w:val="22"/>
        </w:rPr>
        <w:t xml:space="preserve">: Use this material at locations that consist of </w:t>
      </w:r>
      <w:r w:rsidR="00CA4422">
        <w:rPr>
          <w:rFonts w:ascii="Arial" w:hAnsi="Arial"/>
          <w:b/>
          <w:sz w:val="22"/>
          <w:szCs w:val="22"/>
        </w:rPr>
        <w:t>4” or less</w:t>
      </w:r>
      <w:r w:rsidRPr="008E4BCC">
        <w:rPr>
          <w:rFonts w:ascii="Arial" w:hAnsi="Arial"/>
          <w:b/>
          <w:sz w:val="22"/>
          <w:szCs w:val="22"/>
        </w:rPr>
        <w:t xml:space="preserve"> of Hot-Mix Asphalt placed on an aggregate base.  Examples are runarounds, frontage roads, reconstructed City Streets and County or Township Roads that are a few hundred feet long, City Streets and County or Township Roads used as a detour route, and Good Neighbor policy roads.  If just the returns of City Streets and County or Township Roads are being resurfaced or if the roads are short, use Incidental Hot-Mix Asphalt Resurfacing like entrances.</w:t>
      </w:r>
    </w:p>
    <w:p w:rsidR="008E4BCC" w:rsidRPr="00DB6594" w:rsidRDefault="008E4BCC" w:rsidP="00E15716">
      <w:pPr>
        <w:tabs>
          <w:tab w:val="left" w:pos="600"/>
          <w:tab w:val="left" w:pos="1080"/>
          <w:tab w:val="left" w:pos="1560"/>
          <w:tab w:val="left" w:pos="4320"/>
        </w:tabs>
        <w:spacing w:line="220" w:lineRule="exact"/>
        <w:ind w:right="216"/>
        <w:rPr>
          <w:rFonts w:ascii="Arial" w:hAnsi="Arial"/>
          <w:sz w:val="22"/>
          <w:szCs w:val="22"/>
        </w:rPr>
      </w:pPr>
    </w:p>
    <w:p w:rsidR="008E4BCC" w:rsidRPr="008E4BCC" w:rsidRDefault="008E4BCC" w:rsidP="00E15716">
      <w:pPr>
        <w:pStyle w:val="Heading1"/>
        <w:spacing w:line="220" w:lineRule="exact"/>
        <w:rPr>
          <w:b/>
          <w:bCs/>
          <w:u w:val="none"/>
        </w:rPr>
      </w:pPr>
      <w:r w:rsidRPr="008E4BCC">
        <w:rPr>
          <w:b/>
          <w:bCs/>
          <w:u w:val="none"/>
        </w:rPr>
        <w:t xml:space="preserve">Hot-Mix Asphalt Surface Course, </w:t>
      </w:r>
      <w:r w:rsidR="00801517">
        <w:rPr>
          <w:b/>
          <w:bCs/>
          <w:u w:val="none"/>
        </w:rPr>
        <w:t xml:space="preserve">MIX C, N50, </w:t>
      </w:r>
      <w:r w:rsidRPr="008E4BCC">
        <w:rPr>
          <w:b/>
          <w:bCs/>
          <w:u w:val="none"/>
        </w:rPr>
        <w:t>Special</w:t>
      </w:r>
    </w:p>
    <w:p w:rsidR="008E4BCC" w:rsidRPr="00DB6594" w:rsidRDefault="008E4BCC" w:rsidP="00E15716">
      <w:pPr>
        <w:tabs>
          <w:tab w:val="left" w:pos="600"/>
          <w:tab w:val="left" w:pos="1080"/>
          <w:tab w:val="left" w:pos="1560"/>
          <w:tab w:val="left" w:pos="4320"/>
        </w:tabs>
        <w:spacing w:line="220" w:lineRule="exact"/>
        <w:ind w:right="216"/>
        <w:rPr>
          <w:rFonts w:ascii="Arial" w:hAnsi="Arial"/>
          <w:sz w:val="22"/>
          <w:szCs w:val="22"/>
        </w:rPr>
      </w:pPr>
    </w:p>
    <w:p w:rsidR="008E4BCC" w:rsidRPr="008E4BCC" w:rsidRDefault="008E4BCC" w:rsidP="00E15716">
      <w:pPr>
        <w:tabs>
          <w:tab w:val="left" w:pos="600"/>
          <w:tab w:val="left" w:pos="1080"/>
          <w:tab w:val="left" w:pos="1560"/>
          <w:tab w:val="left" w:pos="4320"/>
        </w:tabs>
        <w:spacing w:line="220" w:lineRule="exact"/>
        <w:ind w:right="216"/>
        <w:rPr>
          <w:rFonts w:ascii="Arial" w:hAnsi="Arial"/>
          <w:sz w:val="22"/>
          <w:szCs w:val="22"/>
        </w:rPr>
      </w:pPr>
      <w:r w:rsidRPr="008E4BCC">
        <w:rPr>
          <w:rFonts w:ascii="Arial" w:hAnsi="Arial"/>
          <w:sz w:val="22"/>
          <w:szCs w:val="22"/>
        </w:rPr>
        <w:t>Effective:  October 17, 2007</w:t>
      </w:r>
    </w:p>
    <w:p w:rsidR="008E4BCC" w:rsidRPr="008E4BCC" w:rsidRDefault="008E4BCC" w:rsidP="00E15716">
      <w:pPr>
        <w:tabs>
          <w:tab w:val="left" w:pos="600"/>
          <w:tab w:val="left" w:pos="1080"/>
          <w:tab w:val="left" w:pos="1560"/>
          <w:tab w:val="left" w:pos="4320"/>
        </w:tabs>
        <w:spacing w:line="220" w:lineRule="exact"/>
        <w:ind w:right="216"/>
        <w:rPr>
          <w:rFonts w:ascii="Arial" w:hAnsi="Arial"/>
          <w:sz w:val="22"/>
          <w:szCs w:val="22"/>
        </w:rPr>
      </w:pPr>
    </w:p>
    <w:p w:rsidR="008E4BCC" w:rsidRPr="008E4BCC" w:rsidRDefault="008E4BCC">
      <w:pPr>
        <w:tabs>
          <w:tab w:val="left" w:pos="600"/>
          <w:tab w:val="left" w:pos="1080"/>
          <w:tab w:val="left" w:pos="1560"/>
          <w:tab w:val="left" w:pos="4320"/>
        </w:tabs>
        <w:ind w:right="216"/>
        <w:rPr>
          <w:rFonts w:ascii="Arial" w:hAnsi="Arial" w:cs="Arial"/>
          <w:sz w:val="22"/>
          <w:szCs w:val="22"/>
        </w:rPr>
      </w:pPr>
      <w:r w:rsidRPr="008E4BCC">
        <w:rPr>
          <w:rFonts w:ascii="Arial" w:hAnsi="Arial"/>
          <w:sz w:val="22"/>
          <w:szCs w:val="22"/>
          <w:u w:val="single"/>
        </w:rPr>
        <w:t>Description</w:t>
      </w:r>
      <w:r w:rsidRPr="008E4BCC">
        <w:rPr>
          <w:rFonts w:ascii="Arial" w:hAnsi="Arial"/>
          <w:sz w:val="22"/>
          <w:szCs w:val="22"/>
        </w:rPr>
        <w:t xml:space="preserve">:  </w:t>
      </w:r>
      <w:r w:rsidRPr="008E4BCC">
        <w:rPr>
          <w:rFonts w:ascii="Arial" w:hAnsi="Arial" w:cs="Arial"/>
          <w:sz w:val="22"/>
          <w:szCs w:val="22"/>
        </w:rPr>
        <w:t>This work shall consist of designing, producing and constructing a HMA Surface Course on a prepared base, according to Sections 406, 1030 and 1102 of the 20</w:t>
      </w:r>
      <w:r w:rsidR="003A68C0">
        <w:rPr>
          <w:rFonts w:ascii="Arial" w:hAnsi="Arial" w:cs="Arial"/>
          <w:sz w:val="22"/>
          <w:szCs w:val="22"/>
        </w:rPr>
        <w:t>12</w:t>
      </w:r>
      <w:r w:rsidRPr="008E4BCC">
        <w:rPr>
          <w:rFonts w:ascii="Arial" w:hAnsi="Arial" w:cs="Arial"/>
          <w:sz w:val="22"/>
          <w:szCs w:val="22"/>
        </w:rPr>
        <w:t xml:space="preserve"> Standard Specifications</w:t>
      </w:r>
      <w:r>
        <w:rPr>
          <w:rFonts w:ascii="Arial" w:hAnsi="Arial" w:cs="Arial"/>
          <w:sz w:val="22"/>
          <w:szCs w:val="22"/>
        </w:rPr>
        <w:t>,</w:t>
      </w:r>
      <w:r w:rsidRPr="008E4BCC">
        <w:rPr>
          <w:rFonts w:ascii="Arial" w:hAnsi="Arial" w:cs="Arial"/>
          <w:sz w:val="22"/>
          <w:szCs w:val="22"/>
        </w:rPr>
        <w:t xml:space="preserve"> except as follows.</w:t>
      </w:r>
    </w:p>
    <w:p w:rsidR="008E4BCC" w:rsidRPr="008E4BCC" w:rsidRDefault="008E4BCC">
      <w:pPr>
        <w:tabs>
          <w:tab w:val="left" w:pos="600"/>
          <w:tab w:val="left" w:pos="1080"/>
          <w:tab w:val="left" w:pos="1560"/>
          <w:tab w:val="left" w:pos="4320"/>
        </w:tabs>
        <w:ind w:right="216"/>
        <w:rPr>
          <w:rFonts w:ascii="Arial" w:hAnsi="Arial" w:cs="Arial"/>
          <w:sz w:val="22"/>
          <w:szCs w:val="22"/>
        </w:rPr>
      </w:pPr>
    </w:p>
    <w:p w:rsidR="008E4BCC" w:rsidRPr="008E4BCC" w:rsidRDefault="008E4BCC">
      <w:pPr>
        <w:tabs>
          <w:tab w:val="left" w:pos="600"/>
          <w:tab w:val="left" w:pos="1080"/>
          <w:tab w:val="left" w:pos="1560"/>
          <w:tab w:val="left" w:pos="4320"/>
        </w:tabs>
        <w:ind w:right="216"/>
        <w:rPr>
          <w:rFonts w:ascii="Arial" w:hAnsi="Arial" w:cs="Arial"/>
          <w:sz w:val="22"/>
          <w:szCs w:val="22"/>
        </w:rPr>
      </w:pPr>
      <w:r w:rsidRPr="008E4BCC">
        <w:rPr>
          <w:rFonts w:ascii="Arial" w:hAnsi="Arial"/>
          <w:sz w:val="22"/>
          <w:szCs w:val="22"/>
          <w:u w:val="single"/>
        </w:rPr>
        <w:t>Materials</w:t>
      </w:r>
      <w:r>
        <w:rPr>
          <w:rFonts w:ascii="Arial" w:hAnsi="Arial"/>
          <w:sz w:val="22"/>
          <w:szCs w:val="22"/>
          <w:u w:val="single"/>
        </w:rPr>
        <w:t>:</w:t>
      </w:r>
      <w:r w:rsidRPr="008E4BCC">
        <w:rPr>
          <w:rFonts w:ascii="Arial" w:hAnsi="Arial"/>
          <w:sz w:val="22"/>
          <w:szCs w:val="22"/>
        </w:rPr>
        <w:t xml:space="preserve"> </w:t>
      </w:r>
      <w:r>
        <w:rPr>
          <w:rFonts w:ascii="Arial" w:hAnsi="Arial"/>
          <w:sz w:val="22"/>
          <w:szCs w:val="22"/>
        </w:rPr>
        <w:t xml:space="preserve"> </w:t>
      </w:r>
      <w:r w:rsidRPr="008E4BCC">
        <w:rPr>
          <w:rFonts w:ascii="Arial" w:hAnsi="Arial"/>
          <w:sz w:val="22"/>
          <w:szCs w:val="22"/>
        </w:rPr>
        <w:t xml:space="preserve">Surface </w:t>
      </w:r>
      <w:r w:rsidR="0023197D">
        <w:rPr>
          <w:rFonts w:ascii="Arial" w:hAnsi="Arial"/>
          <w:sz w:val="22"/>
          <w:szCs w:val="22"/>
        </w:rPr>
        <w:t>M</w:t>
      </w:r>
      <w:r w:rsidRPr="008E4BCC">
        <w:rPr>
          <w:rFonts w:ascii="Arial" w:hAnsi="Arial"/>
          <w:sz w:val="22"/>
          <w:szCs w:val="22"/>
        </w:rPr>
        <w:t>ixture 9.5 or 12.5</w:t>
      </w:r>
      <w:r w:rsidR="0023197D">
        <w:rPr>
          <w:rFonts w:ascii="Arial" w:hAnsi="Arial"/>
          <w:sz w:val="22"/>
          <w:szCs w:val="22"/>
        </w:rPr>
        <w:t xml:space="preserve">, Mix C, </w:t>
      </w:r>
      <w:r w:rsidRPr="008E4BCC">
        <w:rPr>
          <w:rFonts w:ascii="Arial" w:hAnsi="Arial"/>
          <w:sz w:val="22"/>
          <w:szCs w:val="22"/>
        </w:rPr>
        <w:t xml:space="preserve">N50 shall be </w:t>
      </w:r>
      <w:r w:rsidRPr="008E4BCC">
        <w:rPr>
          <w:rFonts w:ascii="Arial" w:hAnsi="Arial" w:cs="Arial"/>
          <w:sz w:val="22"/>
          <w:szCs w:val="22"/>
        </w:rPr>
        <w:t>placed on frontage roads, detours</w:t>
      </w:r>
      <w:r w:rsidR="00B8128C">
        <w:rPr>
          <w:rFonts w:ascii="Arial" w:hAnsi="Arial" w:cs="Arial"/>
          <w:sz w:val="22"/>
          <w:szCs w:val="22"/>
        </w:rPr>
        <w:t>,</w:t>
      </w:r>
      <w:r w:rsidRPr="008E4BCC">
        <w:rPr>
          <w:rFonts w:ascii="Arial" w:hAnsi="Arial" w:cs="Arial"/>
          <w:sz w:val="22"/>
          <w:szCs w:val="22"/>
        </w:rPr>
        <w:t xml:space="preserve"> Good Neighbor </w:t>
      </w:r>
      <w:r w:rsidR="006F6611">
        <w:rPr>
          <w:rFonts w:ascii="Arial" w:hAnsi="Arial" w:cs="Arial"/>
          <w:sz w:val="22"/>
          <w:szCs w:val="22"/>
        </w:rPr>
        <w:t>P</w:t>
      </w:r>
      <w:r w:rsidRPr="008E4BCC">
        <w:rPr>
          <w:rFonts w:ascii="Arial" w:hAnsi="Arial" w:cs="Arial"/>
          <w:sz w:val="22"/>
          <w:szCs w:val="22"/>
        </w:rPr>
        <w:t>olicy roads</w:t>
      </w:r>
      <w:r w:rsidR="00B8128C">
        <w:rPr>
          <w:rFonts w:ascii="Arial" w:hAnsi="Arial" w:cs="Arial"/>
          <w:sz w:val="22"/>
          <w:szCs w:val="22"/>
        </w:rPr>
        <w:t xml:space="preserve">, </w:t>
      </w:r>
      <w:r w:rsidR="006F6611">
        <w:rPr>
          <w:rFonts w:ascii="Arial" w:hAnsi="Arial" w:cs="Arial"/>
          <w:sz w:val="22"/>
          <w:szCs w:val="22"/>
        </w:rPr>
        <w:t>city streets, and county or township roads</w:t>
      </w:r>
      <w:r>
        <w:rPr>
          <w:rFonts w:ascii="Arial" w:hAnsi="Arial" w:cs="Arial"/>
          <w:sz w:val="22"/>
          <w:szCs w:val="22"/>
        </w:rPr>
        <w:t>.  A</w:t>
      </w:r>
      <w:r w:rsidRPr="008E4BCC">
        <w:rPr>
          <w:rFonts w:ascii="Arial" w:hAnsi="Arial" w:cs="Arial"/>
          <w:sz w:val="22"/>
          <w:szCs w:val="22"/>
        </w:rPr>
        <w:t>ll others shall match the Mixture and N number of the adjacent mainline.</w:t>
      </w:r>
    </w:p>
    <w:p w:rsidR="008E4BCC" w:rsidRPr="008E4BCC" w:rsidRDefault="008E4BCC">
      <w:pPr>
        <w:tabs>
          <w:tab w:val="left" w:pos="600"/>
          <w:tab w:val="left" w:pos="1080"/>
          <w:tab w:val="left" w:pos="1560"/>
          <w:tab w:val="left" w:pos="4320"/>
        </w:tabs>
        <w:ind w:right="216"/>
        <w:rPr>
          <w:rFonts w:ascii="Arial" w:hAnsi="Arial"/>
          <w:sz w:val="22"/>
          <w:szCs w:val="22"/>
        </w:rPr>
      </w:pPr>
    </w:p>
    <w:p w:rsidR="008E4BCC" w:rsidRPr="008E4BCC" w:rsidRDefault="008E4BCC">
      <w:pPr>
        <w:tabs>
          <w:tab w:val="left" w:pos="600"/>
          <w:tab w:val="left" w:pos="1080"/>
          <w:tab w:val="left" w:pos="1560"/>
          <w:tab w:val="left" w:pos="4320"/>
        </w:tabs>
        <w:ind w:right="216"/>
        <w:rPr>
          <w:rFonts w:ascii="Arial" w:hAnsi="Arial" w:cs="Arial"/>
          <w:sz w:val="22"/>
          <w:szCs w:val="22"/>
        </w:rPr>
      </w:pPr>
      <w:r w:rsidRPr="008E4BCC">
        <w:rPr>
          <w:rFonts w:ascii="Arial" w:hAnsi="Arial" w:cs="Arial"/>
          <w:bCs/>
          <w:sz w:val="22"/>
          <w:szCs w:val="22"/>
          <w:u w:val="single"/>
        </w:rPr>
        <w:t>Required Field Tests</w:t>
      </w:r>
      <w:r w:rsidRPr="008E4BCC">
        <w:rPr>
          <w:rFonts w:ascii="Arial" w:hAnsi="Arial" w:cs="Arial"/>
          <w:bCs/>
          <w:sz w:val="22"/>
          <w:szCs w:val="22"/>
        </w:rPr>
        <w:t>:  Density Acceptance at</w:t>
      </w:r>
      <w:r w:rsidRPr="008E4BCC">
        <w:rPr>
          <w:rFonts w:ascii="Arial" w:hAnsi="Arial" w:cs="Arial"/>
          <w:iCs/>
          <w:sz w:val="22"/>
          <w:szCs w:val="22"/>
        </w:rPr>
        <w:t xml:space="preserve"> 95% - 102% of growth curve</w:t>
      </w:r>
      <w:r w:rsidRPr="008E4BCC">
        <w:rPr>
          <w:rFonts w:ascii="Arial" w:hAnsi="Arial" w:cs="Arial"/>
          <w:sz w:val="22"/>
          <w:szCs w:val="22"/>
        </w:rPr>
        <w:t xml:space="preserve"> at the frequency indicated in Article 1030.05(d)(3).</w:t>
      </w:r>
    </w:p>
    <w:p w:rsidR="008E4BCC" w:rsidRPr="008E4BCC" w:rsidRDefault="008E4BCC">
      <w:pPr>
        <w:tabs>
          <w:tab w:val="left" w:pos="600"/>
          <w:tab w:val="left" w:pos="1080"/>
          <w:tab w:val="left" w:pos="1560"/>
          <w:tab w:val="left" w:pos="4320"/>
        </w:tabs>
        <w:ind w:right="216"/>
        <w:rPr>
          <w:rFonts w:ascii="Arial" w:hAnsi="Arial" w:cs="Arial"/>
          <w:sz w:val="22"/>
          <w:szCs w:val="22"/>
        </w:rPr>
      </w:pPr>
    </w:p>
    <w:p w:rsidR="008E4BCC" w:rsidRPr="008E4BCC" w:rsidRDefault="008E4BCC">
      <w:pPr>
        <w:tabs>
          <w:tab w:val="left" w:pos="600"/>
          <w:tab w:val="left" w:pos="1080"/>
          <w:tab w:val="left" w:pos="1560"/>
          <w:tab w:val="left" w:pos="4320"/>
        </w:tabs>
        <w:ind w:right="216"/>
        <w:rPr>
          <w:rFonts w:ascii="Arial" w:hAnsi="Arial"/>
          <w:sz w:val="22"/>
          <w:szCs w:val="22"/>
        </w:rPr>
      </w:pPr>
      <w:r w:rsidRPr="008E4BCC">
        <w:rPr>
          <w:rFonts w:ascii="Arial" w:hAnsi="Arial" w:cs="Arial"/>
          <w:bCs/>
          <w:sz w:val="22"/>
          <w:szCs w:val="22"/>
        </w:rPr>
        <w:t xml:space="preserve">This work will be paid for at the contract unit price per </w:t>
      </w:r>
      <w:r w:rsidR="00F07E8F">
        <w:rPr>
          <w:rFonts w:ascii="Arial" w:hAnsi="Arial" w:cs="Arial"/>
          <w:bCs/>
          <w:sz w:val="22"/>
          <w:szCs w:val="22"/>
        </w:rPr>
        <w:t>T</w:t>
      </w:r>
      <w:r w:rsidRPr="008E4BCC">
        <w:rPr>
          <w:rFonts w:ascii="Arial" w:hAnsi="Arial" w:cs="Arial"/>
          <w:bCs/>
          <w:sz w:val="22"/>
          <w:szCs w:val="22"/>
        </w:rPr>
        <w:t xml:space="preserve">on for </w:t>
      </w:r>
      <w:r w:rsidR="00F07E8F" w:rsidRPr="008E4BCC">
        <w:rPr>
          <w:rFonts w:ascii="Arial" w:hAnsi="Arial" w:cs="Arial"/>
          <w:bCs/>
          <w:sz w:val="22"/>
          <w:szCs w:val="22"/>
        </w:rPr>
        <w:t xml:space="preserve">HOT-MIX ASPHALT SURFACE COURSE, </w:t>
      </w:r>
      <w:r w:rsidR="00801517">
        <w:rPr>
          <w:rFonts w:ascii="Arial" w:hAnsi="Arial" w:cs="Arial"/>
          <w:bCs/>
          <w:sz w:val="22"/>
          <w:szCs w:val="22"/>
        </w:rPr>
        <w:t xml:space="preserve">MIX C, N50, </w:t>
      </w:r>
      <w:r w:rsidR="00F07E8F" w:rsidRPr="008E4BCC">
        <w:rPr>
          <w:rFonts w:ascii="Arial" w:hAnsi="Arial" w:cs="Arial"/>
          <w:bCs/>
          <w:sz w:val="22"/>
          <w:szCs w:val="22"/>
        </w:rPr>
        <w:t>SPECIAL</w:t>
      </w:r>
      <w:r w:rsidRPr="008E4BCC">
        <w:rPr>
          <w:rFonts w:ascii="Arial" w:hAnsi="Arial" w:cs="Arial"/>
          <w:bCs/>
          <w:sz w:val="22"/>
          <w:szCs w:val="22"/>
        </w:rPr>
        <w:t>.</w:t>
      </w:r>
    </w:p>
    <w:p w:rsidR="00E15716" w:rsidRPr="00E15716" w:rsidRDefault="00D86F49"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szCs w:val="22"/>
        </w:rPr>
        <w:br w:type="page"/>
      </w:r>
    </w:p>
    <w:p w:rsidR="00166C23" w:rsidRDefault="00166C23" w:rsidP="00D86F49">
      <w:pPr>
        <w:tabs>
          <w:tab w:val="left" w:pos="600"/>
          <w:tab w:val="left" w:pos="1080"/>
          <w:tab w:val="left" w:pos="1560"/>
          <w:tab w:val="left" w:pos="4320"/>
        </w:tabs>
        <w:spacing w:line="220" w:lineRule="exact"/>
        <w:ind w:right="216"/>
        <w:rPr>
          <w:rFonts w:ascii="Arial" w:hAnsi="Arial"/>
          <w:sz w:val="22"/>
        </w:rPr>
      </w:pPr>
    </w:p>
    <w:p w:rsidR="00166C23" w:rsidRDefault="00317C2B" w:rsidP="00D86F49">
      <w:pPr>
        <w:tabs>
          <w:tab w:val="left" w:pos="600"/>
          <w:tab w:val="left" w:pos="1080"/>
          <w:tab w:val="left" w:pos="1560"/>
          <w:tab w:val="left" w:pos="4320"/>
        </w:tabs>
        <w:spacing w:line="220" w:lineRule="exact"/>
        <w:ind w:right="216"/>
        <w:rPr>
          <w:rFonts w:ascii="Arial" w:hAnsi="Arial"/>
          <w:sz w:val="22"/>
        </w:rPr>
      </w:pPr>
      <w:r>
        <w:rPr>
          <w:rFonts w:ascii="Arial" w:hAnsi="Arial"/>
          <w:sz w:val="22"/>
        </w:rPr>
        <w:t>(No. 26)</w:t>
      </w:r>
      <w:r w:rsidR="00EF2DAF">
        <w:rPr>
          <w:rFonts w:ascii="Arial" w:hAnsi="Arial"/>
          <w:sz w:val="22"/>
        </w:rPr>
        <w:t xml:space="preserve"> (</w:t>
      </w:r>
      <w:r w:rsidR="002005CB">
        <w:rPr>
          <w:rFonts w:ascii="Arial" w:hAnsi="Arial"/>
          <w:sz w:val="22"/>
        </w:rPr>
        <w:t>Z0062456</w:t>
      </w:r>
      <w:r w:rsidR="00EF2DAF">
        <w:rPr>
          <w:rFonts w:ascii="Arial" w:hAnsi="Arial"/>
          <w:sz w:val="22"/>
        </w:rPr>
        <w:t>)</w:t>
      </w:r>
      <w:r w:rsidR="002005CB">
        <w:rPr>
          <w:rFonts w:ascii="Arial" w:hAnsi="Arial"/>
          <w:sz w:val="22"/>
        </w:rPr>
        <w:t xml:space="preserve"> Temporary Pavement (X4400110) Temporary Pavement Removal</w:t>
      </w:r>
    </w:p>
    <w:p w:rsidR="00EF2DAF" w:rsidRDefault="00EF2DAF" w:rsidP="00D86F49">
      <w:pPr>
        <w:tabs>
          <w:tab w:val="left" w:pos="600"/>
          <w:tab w:val="left" w:pos="1080"/>
          <w:tab w:val="left" w:pos="1560"/>
          <w:tab w:val="left" w:pos="4320"/>
        </w:tabs>
        <w:spacing w:line="220" w:lineRule="exact"/>
        <w:ind w:right="216"/>
        <w:rPr>
          <w:rFonts w:ascii="Arial" w:hAnsi="Arial"/>
          <w:sz w:val="22"/>
        </w:rPr>
      </w:pPr>
    </w:p>
    <w:p w:rsidR="00AA2559" w:rsidRPr="00EF2DAF" w:rsidRDefault="00EF2DAF" w:rsidP="00D86F49">
      <w:pPr>
        <w:tabs>
          <w:tab w:val="left" w:pos="600"/>
          <w:tab w:val="left" w:pos="1080"/>
          <w:tab w:val="left" w:pos="1560"/>
          <w:tab w:val="left" w:pos="4320"/>
        </w:tabs>
        <w:spacing w:line="220" w:lineRule="exact"/>
        <w:ind w:right="216"/>
        <w:rPr>
          <w:rFonts w:ascii="Arial" w:hAnsi="Arial"/>
          <w:b/>
          <w:sz w:val="22"/>
        </w:rPr>
      </w:pPr>
      <w:r w:rsidRPr="00EF2DAF">
        <w:rPr>
          <w:rFonts w:ascii="Arial" w:hAnsi="Arial"/>
          <w:b/>
          <w:sz w:val="22"/>
        </w:rPr>
        <w:t>N</w:t>
      </w:r>
      <w:r w:rsidR="00413654">
        <w:rPr>
          <w:rFonts w:ascii="Arial" w:hAnsi="Arial"/>
          <w:b/>
          <w:sz w:val="22"/>
        </w:rPr>
        <w:t>OTE</w:t>
      </w:r>
      <w:r w:rsidRPr="00EF2DAF">
        <w:rPr>
          <w:rFonts w:ascii="Arial" w:hAnsi="Arial"/>
          <w:b/>
          <w:sz w:val="22"/>
        </w:rPr>
        <w:t>:  This can be used for runarounds or temporary widening.  Remember to add the Hot-Mix Asphalt thickness to the 2</w:t>
      </w:r>
      <w:r w:rsidRPr="00EF2DAF">
        <w:rPr>
          <w:rFonts w:ascii="Arial" w:hAnsi="Arial"/>
          <w:b/>
          <w:sz w:val="22"/>
          <w:vertAlign w:val="superscript"/>
        </w:rPr>
        <w:t>nd</w:t>
      </w:r>
      <w:r w:rsidRPr="00EF2DAF">
        <w:rPr>
          <w:rFonts w:ascii="Arial" w:hAnsi="Arial"/>
          <w:b/>
          <w:sz w:val="22"/>
        </w:rPr>
        <w:t xml:space="preserve"> paragraph</w:t>
      </w:r>
      <w:r w:rsidR="000474D2">
        <w:rPr>
          <w:rFonts w:ascii="Arial" w:hAnsi="Arial"/>
          <w:b/>
          <w:sz w:val="22"/>
        </w:rPr>
        <w:t>, and the N number to the 4</w:t>
      </w:r>
      <w:r w:rsidR="000474D2" w:rsidRPr="000474D2">
        <w:rPr>
          <w:rFonts w:ascii="Arial" w:hAnsi="Arial"/>
          <w:b/>
          <w:sz w:val="22"/>
          <w:vertAlign w:val="superscript"/>
        </w:rPr>
        <w:t>th</w:t>
      </w:r>
      <w:r w:rsidR="00D03941">
        <w:rPr>
          <w:rFonts w:ascii="Arial" w:hAnsi="Arial"/>
          <w:b/>
          <w:sz w:val="22"/>
        </w:rPr>
        <w:t> </w:t>
      </w:r>
      <w:r w:rsidR="000474D2">
        <w:rPr>
          <w:rFonts w:ascii="Arial" w:hAnsi="Arial"/>
          <w:b/>
          <w:sz w:val="22"/>
        </w:rPr>
        <w:t>paragraph.  The N number must match the proposed N number of the adjacent mainline.</w:t>
      </w:r>
      <w:r w:rsidRPr="00EF2DAF">
        <w:rPr>
          <w:rFonts w:ascii="Arial" w:hAnsi="Arial"/>
          <w:b/>
          <w:sz w:val="22"/>
        </w:rPr>
        <w:t xml:space="preserve">  Do not use this option if the widening is less than 3’ wide.</w:t>
      </w:r>
    </w:p>
    <w:p w:rsidR="00EF2DAF" w:rsidRDefault="00EF2DAF" w:rsidP="00D86F49">
      <w:pPr>
        <w:tabs>
          <w:tab w:val="left" w:pos="600"/>
          <w:tab w:val="left" w:pos="1080"/>
          <w:tab w:val="left" w:pos="1560"/>
          <w:tab w:val="left" w:pos="4320"/>
        </w:tabs>
        <w:spacing w:line="220" w:lineRule="exact"/>
        <w:ind w:right="216"/>
        <w:rPr>
          <w:rFonts w:ascii="Arial" w:hAnsi="Arial"/>
          <w:sz w:val="22"/>
        </w:rPr>
      </w:pPr>
    </w:p>
    <w:p w:rsidR="00EF2DAF" w:rsidRPr="00EF2DAF" w:rsidRDefault="00EF2DAF" w:rsidP="00EF2DAF">
      <w:pPr>
        <w:pStyle w:val="Heading1"/>
        <w:rPr>
          <w:b/>
          <w:szCs w:val="22"/>
          <w:u w:val="none"/>
        </w:rPr>
      </w:pPr>
      <w:r w:rsidRPr="00EF2DAF">
        <w:rPr>
          <w:b/>
          <w:szCs w:val="22"/>
          <w:u w:val="none"/>
        </w:rPr>
        <w:t>TEMPORARY PAVEMENT</w:t>
      </w:r>
    </w:p>
    <w:p w:rsidR="00EF2DAF" w:rsidRDefault="00EF2DAF" w:rsidP="00EF2DAF">
      <w:pPr>
        <w:rPr>
          <w:rFonts w:ascii="Arial" w:hAnsi="Arial"/>
          <w:sz w:val="22"/>
        </w:rPr>
      </w:pPr>
    </w:p>
    <w:p w:rsidR="00EF2DAF" w:rsidRDefault="00EF2DAF" w:rsidP="00EF2DAF">
      <w:pPr>
        <w:rPr>
          <w:rFonts w:ascii="Arial" w:hAnsi="Arial"/>
          <w:sz w:val="22"/>
        </w:rPr>
      </w:pPr>
      <w:r>
        <w:rPr>
          <w:rFonts w:ascii="Arial" w:hAnsi="Arial"/>
          <w:sz w:val="22"/>
        </w:rPr>
        <w:t>Effective</w:t>
      </w:r>
      <w:r w:rsidR="00D03941">
        <w:rPr>
          <w:rFonts w:ascii="Arial" w:hAnsi="Arial"/>
          <w:sz w:val="22"/>
        </w:rPr>
        <w:t>:</w:t>
      </w:r>
      <w:r>
        <w:rPr>
          <w:rFonts w:ascii="Arial" w:hAnsi="Arial"/>
          <w:sz w:val="22"/>
        </w:rPr>
        <w:t xml:space="preserve"> October 17, 2007</w:t>
      </w:r>
    </w:p>
    <w:p w:rsidR="00EF2DAF" w:rsidRDefault="00EF2DAF" w:rsidP="00EF2DAF">
      <w:pPr>
        <w:rPr>
          <w:rFonts w:ascii="Arial" w:hAnsi="Arial"/>
          <w:sz w:val="22"/>
        </w:rPr>
      </w:pPr>
    </w:p>
    <w:p w:rsidR="00EF2DAF" w:rsidRDefault="00EF2DAF" w:rsidP="00EF2DAF">
      <w:pPr>
        <w:rPr>
          <w:rFonts w:ascii="Arial" w:hAnsi="Arial"/>
          <w:sz w:val="22"/>
        </w:rPr>
      </w:pPr>
      <w:r>
        <w:rPr>
          <w:rFonts w:ascii="Arial" w:hAnsi="Arial"/>
          <w:sz w:val="22"/>
        </w:rPr>
        <w:t xml:space="preserve">This work shall consist of placing a Hot-Mix Asphalt Surface </w:t>
      </w:r>
      <w:r w:rsidR="004F115F">
        <w:rPr>
          <w:rFonts w:ascii="Arial" w:hAnsi="Arial"/>
          <w:sz w:val="22"/>
        </w:rPr>
        <w:t>C</w:t>
      </w:r>
      <w:r w:rsidR="0003784F">
        <w:rPr>
          <w:rFonts w:ascii="Arial" w:hAnsi="Arial"/>
          <w:sz w:val="22"/>
        </w:rPr>
        <w:t>ourse</w:t>
      </w:r>
      <w:r>
        <w:rPr>
          <w:rFonts w:ascii="Arial" w:hAnsi="Arial"/>
          <w:sz w:val="22"/>
        </w:rPr>
        <w:t xml:space="preserve"> or Portland Cement Concrete Base Course and aggregate base to serve as a temporary </w:t>
      </w:r>
      <w:r w:rsidR="000474D2">
        <w:rPr>
          <w:rFonts w:ascii="Arial" w:hAnsi="Arial"/>
          <w:sz w:val="22"/>
        </w:rPr>
        <w:t xml:space="preserve">widening or a </w:t>
      </w:r>
      <w:r>
        <w:rPr>
          <w:rFonts w:ascii="Arial" w:hAnsi="Arial"/>
          <w:sz w:val="22"/>
        </w:rPr>
        <w:t>runaround at the locations shown on the plans.  The choice of material to be used for this item is left to the Contractor to choose from the following options:</w:t>
      </w:r>
    </w:p>
    <w:p w:rsidR="00EF2DAF" w:rsidRDefault="00EF2DAF" w:rsidP="00EF2DAF">
      <w:pPr>
        <w:rPr>
          <w:rFonts w:ascii="Arial" w:hAnsi="Arial"/>
          <w:sz w:val="22"/>
        </w:rPr>
      </w:pPr>
    </w:p>
    <w:p w:rsidR="00EF2DAF" w:rsidRDefault="00EF2DAF" w:rsidP="00EF2DAF">
      <w:pPr>
        <w:rPr>
          <w:rFonts w:ascii="Arial" w:hAnsi="Arial"/>
          <w:sz w:val="22"/>
        </w:rPr>
      </w:pPr>
      <w:r>
        <w:rPr>
          <w:rFonts w:ascii="Arial" w:hAnsi="Arial"/>
          <w:sz w:val="22"/>
        </w:rPr>
        <w:t>HOT-MIX ASPHALT OPTION</w:t>
      </w:r>
    </w:p>
    <w:p w:rsidR="00EF2DAF" w:rsidRDefault="00EF2DAF" w:rsidP="00EF2DAF">
      <w:pPr>
        <w:rPr>
          <w:rFonts w:ascii="Arial" w:hAnsi="Arial"/>
          <w:sz w:val="22"/>
        </w:rPr>
      </w:pPr>
    </w:p>
    <w:p w:rsidR="00EF2DAF" w:rsidRDefault="00EF2DAF" w:rsidP="00EF2DAF">
      <w:pPr>
        <w:rPr>
          <w:rFonts w:ascii="Arial" w:hAnsi="Arial"/>
          <w:sz w:val="22"/>
        </w:rPr>
      </w:pPr>
      <w:r>
        <w:rPr>
          <w:rFonts w:ascii="Arial" w:hAnsi="Arial"/>
          <w:sz w:val="22"/>
        </w:rPr>
        <w:t xml:space="preserve">This work shall consist of placing and compacting </w:t>
      </w:r>
      <w:r w:rsidR="004F115F">
        <w:rPr>
          <w:rFonts w:ascii="Arial" w:hAnsi="Arial"/>
          <w:sz w:val="22"/>
        </w:rPr>
        <w:t xml:space="preserve">12 inches </w:t>
      </w:r>
      <w:r>
        <w:rPr>
          <w:rFonts w:ascii="Arial" w:hAnsi="Arial"/>
          <w:sz w:val="22"/>
        </w:rPr>
        <w:t>of Sub-base</w:t>
      </w:r>
      <w:r w:rsidR="004F115F" w:rsidRPr="004F115F">
        <w:rPr>
          <w:rFonts w:ascii="Arial" w:hAnsi="Arial"/>
          <w:sz w:val="22"/>
        </w:rPr>
        <w:t xml:space="preserve"> </w:t>
      </w:r>
      <w:r w:rsidR="004F115F">
        <w:rPr>
          <w:rFonts w:ascii="Arial" w:hAnsi="Arial"/>
          <w:sz w:val="22"/>
        </w:rPr>
        <w:t>Granular</w:t>
      </w:r>
      <w:r>
        <w:rPr>
          <w:rFonts w:ascii="Arial" w:hAnsi="Arial"/>
          <w:sz w:val="22"/>
        </w:rPr>
        <w:t xml:space="preserve"> </w:t>
      </w:r>
      <w:r w:rsidR="004F115F">
        <w:rPr>
          <w:rFonts w:ascii="Arial" w:hAnsi="Arial"/>
          <w:sz w:val="22"/>
        </w:rPr>
        <w:t>Material, Type </w:t>
      </w:r>
      <w:r>
        <w:rPr>
          <w:rFonts w:ascii="Arial" w:hAnsi="Arial"/>
          <w:sz w:val="22"/>
        </w:rPr>
        <w:t xml:space="preserve">A and constructing </w:t>
      </w:r>
      <w:bookmarkStart w:id="46" w:name="Text18"/>
      <w:r w:rsidRPr="004F115F">
        <w:rPr>
          <w:rFonts w:ascii="Arial" w:hAnsi="Arial"/>
          <w:sz w:val="22"/>
          <w:u w:val="single"/>
        </w:rPr>
        <w:fldChar w:fldCharType="begin">
          <w:ffData>
            <w:name w:val="Text18"/>
            <w:enabled/>
            <w:calcOnExit w:val="0"/>
            <w:textInput/>
          </w:ffData>
        </w:fldChar>
      </w:r>
      <w:r w:rsidRPr="004F115F">
        <w:rPr>
          <w:rFonts w:ascii="Arial" w:hAnsi="Arial"/>
          <w:sz w:val="22"/>
          <w:u w:val="single"/>
        </w:rPr>
        <w:instrText xml:space="preserve"> FORMTEXT </w:instrText>
      </w:r>
      <w:r w:rsidRPr="004F115F">
        <w:rPr>
          <w:rFonts w:ascii="Arial" w:hAnsi="Arial"/>
          <w:sz w:val="22"/>
          <w:u w:val="single"/>
        </w:rPr>
      </w:r>
      <w:r w:rsidRPr="004F115F">
        <w:rPr>
          <w:rFonts w:ascii="Arial" w:hAnsi="Arial"/>
          <w:sz w:val="22"/>
          <w:u w:val="single"/>
        </w:rPr>
        <w:fldChar w:fldCharType="separate"/>
      </w:r>
      <w:r w:rsidRPr="004F115F">
        <w:rPr>
          <w:rFonts w:ascii="Arial" w:hAnsi="Arial"/>
          <w:noProof/>
          <w:sz w:val="22"/>
          <w:u w:val="single"/>
        </w:rPr>
        <w:t> </w:t>
      </w:r>
      <w:r w:rsidRPr="004F115F">
        <w:rPr>
          <w:rFonts w:ascii="Arial" w:hAnsi="Arial"/>
          <w:noProof/>
          <w:sz w:val="22"/>
          <w:u w:val="single"/>
        </w:rPr>
        <w:t> </w:t>
      </w:r>
      <w:r w:rsidRPr="004F115F">
        <w:rPr>
          <w:rFonts w:ascii="Arial" w:hAnsi="Arial"/>
          <w:noProof/>
          <w:sz w:val="22"/>
          <w:u w:val="single"/>
        </w:rPr>
        <w:t> </w:t>
      </w:r>
      <w:r w:rsidRPr="004F115F">
        <w:rPr>
          <w:rFonts w:ascii="Arial" w:hAnsi="Arial"/>
          <w:noProof/>
          <w:sz w:val="22"/>
          <w:u w:val="single"/>
        </w:rPr>
        <w:t> </w:t>
      </w:r>
      <w:r w:rsidRPr="004F115F">
        <w:rPr>
          <w:rFonts w:ascii="Arial" w:hAnsi="Arial"/>
          <w:noProof/>
          <w:sz w:val="22"/>
          <w:u w:val="single"/>
        </w:rPr>
        <w:t> </w:t>
      </w:r>
      <w:r w:rsidRPr="004F115F">
        <w:rPr>
          <w:rFonts w:ascii="Arial" w:hAnsi="Arial"/>
          <w:sz w:val="22"/>
          <w:u w:val="single"/>
        </w:rPr>
        <w:fldChar w:fldCharType="end"/>
      </w:r>
      <w:bookmarkEnd w:id="46"/>
      <w:r>
        <w:rPr>
          <w:rFonts w:ascii="Arial" w:hAnsi="Arial"/>
          <w:sz w:val="22"/>
        </w:rPr>
        <w:t xml:space="preserve"> inches of HOT-MIX ASPHALT SURFACE COURSE to serve as a temporary runaround at the location shown on the plans.  </w:t>
      </w:r>
      <w:r w:rsidR="004F115F">
        <w:rPr>
          <w:rFonts w:ascii="Arial" w:hAnsi="Arial"/>
          <w:sz w:val="22"/>
        </w:rPr>
        <w:t>If the thickness is 3 inches or more, i</w:t>
      </w:r>
      <w:r w:rsidR="007C5AE0">
        <w:rPr>
          <w:rFonts w:ascii="Arial" w:hAnsi="Arial"/>
          <w:sz w:val="22"/>
        </w:rPr>
        <w:t>t should be placed in 2 lifts.</w:t>
      </w:r>
    </w:p>
    <w:p w:rsidR="00EF2DAF" w:rsidRDefault="00EF2DAF" w:rsidP="00EF2DAF">
      <w:pPr>
        <w:rPr>
          <w:rFonts w:ascii="Arial" w:hAnsi="Arial"/>
          <w:sz w:val="22"/>
        </w:rPr>
      </w:pPr>
    </w:p>
    <w:p w:rsidR="004D0A67" w:rsidRPr="008E4BCC" w:rsidRDefault="004D0A67" w:rsidP="004D0A67">
      <w:pPr>
        <w:tabs>
          <w:tab w:val="left" w:pos="600"/>
          <w:tab w:val="left" w:pos="1080"/>
          <w:tab w:val="left" w:pos="1560"/>
          <w:tab w:val="left" w:pos="4320"/>
        </w:tabs>
        <w:ind w:right="216"/>
        <w:rPr>
          <w:rFonts w:ascii="Arial" w:hAnsi="Arial" w:cs="Arial"/>
          <w:sz w:val="22"/>
          <w:szCs w:val="22"/>
        </w:rPr>
      </w:pPr>
      <w:r w:rsidRPr="008E4BCC">
        <w:rPr>
          <w:rFonts w:ascii="Arial" w:hAnsi="Arial"/>
          <w:sz w:val="22"/>
          <w:szCs w:val="22"/>
          <w:u w:val="single"/>
        </w:rPr>
        <w:t>Description</w:t>
      </w:r>
      <w:r w:rsidRPr="008E4BCC">
        <w:rPr>
          <w:rFonts w:ascii="Arial" w:hAnsi="Arial"/>
          <w:sz w:val="22"/>
          <w:szCs w:val="22"/>
        </w:rPr>
        <w:t xml:space="preserve">:  </w:t>
      </w:r>
      <w:r w:rsidRPr="008E4BCC">
        <w:rPr>
          <w:rFonts w:ascii="Arial" w:hAnsi="Arial" w:cs="Arial"/>
          <w:sz w:val="22"/>
          <w:szCs w:val="22"/>
        </w:rPr>
        <w:t xml:space="preserve">This work shall consist of designing, producing and constructing a HMA Surface Course on a prepared base, according to Sections </w:t>
      </w:r>
      <w:r w:rsidR="007C5AE0">
        <w:rPr>
          <w:rFonts w:ascii="Arial" w:hAnsi="Arial" w:cs="Arial"/>
          <w:sz w:val="22"/>
          <w:szCs w:val="22"/>
        </w:rPr>
        <w:t xml:space="preserve">311, </w:t>
      </w:r>
      <w:r w:rsidRPr="008E4BCC">
        <w:rPr>
          <w:rFonts w:ascii="Arial" w:hAnsi="Arial" w:cs="Arial"/>
          <w:sz w:val="22"/>
          <w:szCs w:val="22"/>
        </w:rPr>
        <w:t>406, 1030 and 1102 of the 20</w:t>
      </w:r>
      <w:r w:rsidR="003A68C0">
        <w:rPr>
          <w:rFonts w:ascii="Arial" w:hAnsi="Arial" w:cs="Arial"/>
          <w:sz w:val="22"/>
          <w:szCs w:val="22"/>
        </w:rPr>
        <w:t>12</w:t>
      </w:r>
      <w:r w:rsidRPr="008E4BCC">
        <w:rPr>
          <w:rFonts w:ascii="Arial" w:hAnsi="Arial" w:cs="Arial"/>
          <w:sz w:val="22"/>
          <w:szCs w:val="22"/>
        </w:rPr>
        <w:t xml:space="preserve"> Standard Specifications</w:t>
      </w:r>
      <w:r>
        <w:rPr>
          <w:rFonts w:ascii="Arial" w:hAnsi="Arial" w:cs="Arial"/>
          <w:sz w:val="22"/>
          <w:szCs w:val="22"/>
        </w:rPr>
        <w:t>,</w:t>
      </w:r>
      <w:r w:rsidRPr="008E4BCC">
        <w:rPr>
          <w:rFonts w:ascii="Arial" w:hAnsi="Arial" w:cs="Arial"/>
          <w:sz w:val="22"/>
          <w:szCs w:val="22"/>
        </w:rPr>
        <w:t xml:space="preserve"> except as follows.</w:t>
      </w:r>
    </w:p>
    <w:p w:rsidR="004D0A67" w:rsidRPr="008E4BCC" w:rsidRDefault="004D0A67" w:rsidP="004D0A67">
      <w:pPr>
        <w:tabs>
          <w:tab w:val="left" w:pos="600"/>
          <w:tab w:val="left" w:pos="1080"/>
          <w:tab w:val="left" w:pos="1560"/>
          <w:tab w:val="left" w:pos="4320"/>
        </w:tabs>
        <w:ind w:right="216"/>
        <w:rPr>
          <w:rFonts w:ascii="Arial" w:hAnsi="Arial" w:cs="Arial"/>
          <w:sz w:val="22"/>
          <w:szCs w:val="22"/>
        </w:rPr>
      </w:pPr>
    </w:p>
    <w:p w:rsidR="004D0A67" w:rsidRPr="008E4BCC" w:rsidRDefault="004D0A67" w:rsidP="004D0A67">
      <w:pPr>
        <w:tabs>
          <w:tab w:val="left" w:pos="600"/>
          <w:tab w:val="left" w:pos="1080"/>
          <w:tab w:val="left" w:pos="1560"/>
          <w:tab w:val="left" w:pos="4320"/>
        </w:tabs>
        <w:ind w:right="216"/>
        <w:rPr>
          <w:rFonts w:ascii="Arial" w:hAnsi="Arial" w:cs="Arial"/>
          <w:sz w:val="22"/>
          <w:szCs w:val="22"/>
        </w:rPr>
      </w:pPr>
      <w:r w:rsidRPr="008E4BCC">
        <w:rPr>
          <w:rFonts w:ascii="Arial" w:hAnsi="Arial"/>
          <w:sz w:val="22"/>
          <w:szCs w:val="22"/>
          <w:u w:val="single"/>
        </w:rPr>
        <w:t>Materials</w:t>
      </w:r>
      <w:r>
        <w:rPr>
          <w:rFonts w:ascii="Arial" w:hAnsi="Arial"/>
          <w:sz w:val="22"/>
          <w:szCs w:val="22"/>
          <w:u w:val="single"/>
        </w:rPr>
        <w:t>:</w:t>
      </w:r>
      <w:r w:rsidRPr="008E4BCC">
        <w:rPr>
          <w:rFonts w:ascii="Arial" w:hAnsi="Arial"/>
          <w:sz w:val="22"/>
          <w:szCs w:val="22"/>
        </w:rPr>
        <w:t xml:space="preserve"> </w:t>
      </w:r>
      <w:r>
        <w:rPr>
          <w:rFonts w:ascii="Arial" w:hAnsi="Arial"/>
          <w:sz w:val="22"/>
          <w:szCs w:val="22"/>
        </w:rPr>
        <w:t xml:space="preserve"> </w:t>
      </w:r>
      <w:r w:rsidRPr="008E4BCC">
        <w:rPr>
          <w:rFonts w:ascii="Arial" w:hAnsi="Arial"/>
          <w:sz w:val="22"/>
          <w:szCs w:val="22"/>
        </w:rPr>
        <w:t xml:space="preserve">Surface </w:t>
      </w:r>
      <w:r>
        <w:rPr>
          <w:rFonts w:ascii="Arial" w:hAnsi="Arial"/>
          <w:sz w:val="22"/>
          <w:szCs w:val="22"/>
        </w:rPr>
        <w:t>M</w:t>
      </w:r>
      <w:r w:rsidRPr="008E4BCC">
        <w:rPr>
          <w:rFonts w:ascii="Arial" w:hAnsi="Arial"/>
          <w:sz w:val="22"/>
          <w:szCs w:val="22"/>
        </w:rPr>
        <w:t>ixture 9.5 or 12.5</w:t>
      </w:r>
      <w:r>
        <w:rPr>
          <w:rFonts w:ascii="Arial" w:hAnsi="Arial"/>
          <w:sz w:val="22"/>
          <w:szCs w:val="22"/>
        </w:rPr>
        <w:t xml:space="preserve">, Mix C, </w:t>
      </w:r>
      <w:r w:rsidRPr="008E4BCC">
        <w:rPr>
          <w:rFonts w:ascii="Arial" w:hAnsi="Arial"/>
          <w:sz w:val="22"/>
          <w:szCs w:val="22"/>
        </w:rPr>
        <w:t>N</w:t>
      </w:r>
      <w:r w:rsidR="000474D2">
        <w:rPr>
          <w:rFonts w:ascii="Arial" w:hAnsi="Arial"/>
          <w:sz w:val="22"/>
          <w:szCs w:val="22"/>
        </w:rPr>
        <w:t>___</w:t>
      </w:r>
      <w:r w:rsidRPr="008E4BCC">
        <w:rPr>
          <w:rFonts w:ascii="Arial" w:hAnsi="Arial"/>
          <w:sz w:val="22"/>
          <w:szCs w:val="22"/>
        </w:rPr>
        <w:t xml:space="preserve"> shall be </w:t>
      </w:r>
      <w:r w:rsidR="000474D2">
        <w:rPr>
          <w:rFonts w:ascii="Arial" w:hAnsi="Arial"/>
          <w:sz w:val="22"/>
          <w:szCs w:val="22"/>
        </w:rPr>
        <w:t>used</w:t>
      </w:r>
      <w:r w:rsidRPr="008E4BCC">
        <w:rPr>
          <w:rFonts w:ascii="Arial" w:hAnsi="Arial" w:cs="Arial"/>
          <w:sz w:val="22"/>
          <w:szCs w:val="22"/>
        </w:rPr>
        <w:t>.</w:t>
      </w:r>
    </w:p>
    <w:p w:rsidR="004D0A67" w:rsidRPr="008E4BCC" w:rsidRDefault="004D0A67" w:rsidP="004D0A67">
      <w:pPr>
        <w:tabs>
          <w:tab w:val="left" w:pos="600"/>
          <w:tab w:val="left" w:pos="1080"/>
          <w:tab w:val="left" w:pos="1560"/>
          <w:tab w:val="left" w:pos="4320"/>
        </w:tabs>
        <w:ind w:right="216"/>
        <w:rPr>
          <w:rFonts w:ascii="Arial" w:hAnsi="Arial"/>
          <w:sz w:val="22"/>
          <w:szCs w:val="22"/>
        </w:rPr>
      </w:pPr>
    </w:p>
    <w:p w:rsidR="004D0A67" w:rsidRPr="008E4BCC" w:rsidRDefault="004D0A67" w:rsidP="004D0A67">
      <w:pPr>
        <w:tabs>
          <w:tab w:val="left" w:pos="600"/>
          <w:tab w:val="left" w:pos="1080"/>
          <w:tab w:val="left" w:pos="1560"/>
          <w:tab w:val="left" w:pos="4320"/>
        </w:tabs>
        <w:ind w:right="216"/>
        <w:rPr>
          <w:rFonts w:ascii="Arial" w:hAnsi="Arial" w:cs="Arial"/>
          <w:sz w:val="22"/>
          <w:szCs w:val="22"/>
        </w:rPr>
      </w:pPr>
      <w:r w:rsidRPr="008E4BCC">
        <w:rPr>
          <w:rFonts w:ascii="Arial" w:hAnsi="Arial" w:cs="Arial"/>
          <w:bCs/>
          <w:sz w:val="22"/>
          <w:szCs w:val="22"/>
          <w:u w:val="single"/>
        </w:rPr>
        <w:t>Required Field Tests</w:t>
      </w:r>
      <w:r w:rsidRPr="008E4BCC">
        <w:rPr>
          <w:rFonts w:ascii="Arial" w:hAnsi="Arial" w:cs="Arial"/>
          <w:bCs/>
          <w:sz w:val="22"/>
          <w:szCs w:val="22"/>
        </w:rPr>
        <w:t>:  Density Acceptance at</w:t>
      </w:r>
      <w:r w:rsidRPr="008E4BCC">
        <w:rPr>
          <w:rFonts w:ascii="Arial" w:hAnsi="Arial" w:cs="Arial"/>
          <w:iCs/>
          <w:sz w:val="22"/>
          <w:szCs w:val="22"/>
        </w:rPr>
        <w:t xml:space="preserve"> 95% - 102% of growth curve</w:t>
      </w:r>
      <w:r w:rsidRPr="008E4BCC">
        <w:rPr>
          <w:rFonts w:ascii="Arial" w:hAnsi="Arial" w:cs="Arial"/>
          <w:sz w:val="22"/>
          <w:szCs w:val="22"/>
        </w:rPr>
        <w:t xml:space="preserve"> at the frequency indicated in Article 1030.05(d)(3).</w:t>
      </w:r>
    </w:p>
    <w:p w:rsidR="00B8128C" w:rsidRDefault="00B8128C" w:rsidP="00EF2DAF">
      <w:pPr>
        <w:rPr>
          <w:rFonts w:ascii="Arial" w:hAnsi="Arial"/>
          <w:sz w:val="22"/>
        </w:rPr>
      </w:pPr>
    </w:p>
    <w:p w:rsidR="00EF2DAF" w:rsidRDefault="00EF2DAF" w:rsidP="00EF2DAF">
      <w:pPr>
        <w:rPr>
          <w:rFonts w:ascii="Arial" w:hAnsi="Arial"/>
          <w:sz w:val="22"/>
        </w:rPr>
      </w:pPr>
      <w:r>
        <w:rPr>
          <w:rFonts w:ascii="Arial" w:hAnsi="Arial"/>
          <w:sz w:val="22"/>
        </w:rPr>
        <w:t>All work and materials required to complete the work listed above shall be included in the contract unit cost per Square</w:t>
      </w:r>
      <w:r w:rsidR="004F115F">
        <w:rPr>
          <w:rFonts w:ascii="Arial" w:hAnsi="Arial"/>
          <w:sz w:val="22"/>
        </w:rPr>
        <w:t xml:space="preserve"> Yard</w:t>
      </w:r>
      <w:r>
        <w:rPr>
          <w:rFonts w:ascii="Arial" w:hAnsi="Arial"/>
          <w:sz w:val="22"/>
        </w:rPr>
        <w:t xml:space="preserve"> for TEMPORARY PAVEMENT.</w:t>
      </w:r>
    </w:p>
    <w:p w:rsidR="00EF2DAF" w:rsidRDefault="00EF2DAF" w:rsidP="00EF2DAF">
      <w:pPr>
        <w:rPr>
          <w:rFonts w:ascii="Arial" w:hAnsi="Arial"/>
          <w:sz w:val="22"/>
        </w:rPr>
      </w:pPr>
    </w:p>
    <w:p w:rsidR="00EF2DAF" w:rsidRDefault="00EF2DAF" w:rsidP="00EF2DAF">
      <w:pPr>
        <w:rPr>
          <w:rFonts w:ascii="Arial" w:hAnsi="Arial"/>
          <w:sz w:val="22"/>
        </w:rPr>
      </w:pPr>
      <w:r>
        <w:rPr>
          <w:rFonts w:ascii="Arial" w:hAnsi="Arial"/>
          <w:sz w:val="22"/>
        </w:rPr>
        <w:t xml:space="preserve">The </w:t>
      </w:r>
      <w:r w:rsidR="00A5539F">
        <w:rPr>
          <w:rFonts w:ascii="Arial" w:hAnsi="Arial"/>
          <w:sz w:val="22"/>
        </w:rPr>
        <w:t>hot-mix asphalt</w:t>
      </w:r>
      <w:r>
        <w:rPr>
          <w:rFonts w:ascii="Arial" w:hAnsi="Arial"/>
          <w:sz w:val="22"/>
        </w:rPr>
        <w:t xml:space="preserve"> and sub-base shall be removed after </w:t>
      </w:r>
      <w:r w:rsidR="00A5539F">
        <w:rPr>
          <w:rFonts w:ascii="Arial" w:hAnsi="Arial"/>
          <w:sz w:val="22"/>
        </w:rPr>
        <w:t>the final st</w:t>
      </w:r>
      <w:r>
        <w:rPr>
          <w:rFonts w:ascii="Arial" w:hAnsi="Arial"/>
          <w:sz w:val="22"/>
        </w:rPr>
        <w:t xml:space="preserve">age is completed. </w:t>
      </w:r>
      <w:r w:rsidR="004F115F">
        <w:rPr>
          <w:rFonts w:ascii="Arial" w:hAnsi="Arial"/>
          <w:sz w:val="22"/>
        </w:rPr>
        <w:t xml:space="preserve"> </w:t>
      </w:r>
      <w:r>
        <w:rPr>
          <w:rFonts w:ascii="Arial" w:hAnsi="Arial"/>
          <w:sz w:val="22"/>
        </w:rPr>
        <w:t xml:space="preserve">Removal shall be paid for separately at the contract unit price per Square </w:t>
      </w:r>
      <w:r w:rsidR="004F115F">
        <w:rPr>
          <w:rFonts w:ascii="Arial" w:hAnsi="Arial"/>
          <w:sz w:val="22"/>
        </w:rPr>
        <w:t>Yard</w:t>
      </w:r>
      <w:r>
        <w:rPr>
          <w:rFonts w:ascii="Arial" w:hAnsi="Arial"/>
          <w:sz w:val="22"/>
        </w:rPr>
        <w:t xml:space="preserve"> for TEMPORARY PAVEMENT REMOVAL.</w:t>
      </w:r>
    </w:p>
    <w:p w:rsidR="00EF2DAF" w:rsidRDefault="00EF2DAF" w:rsidP="00EF2DAF">
      <w:pPr>
        <w:rPr>
          <w:rFonts w:ascii="Arial" w:hAnsi="Arial"/>
          <w:sz w:val="22"/>
        </w:rPr>
      </w:pPr>
    </w:p>
    <w:p w:rsidR="00EF2DAF" w:rsidRDefault="00EF2DAF" w:rsidP="00EF2DAF">
      <w:pPr>
        <w:rPr>
          <w:rFonts w:ascii="Arial" w:hAnsi="Arial"/>
          <w:sz w:val="22"/>
        </w:rPr>
      </w:pPr>
      <w:r>
        <w:rPr>
          <w:rFonts w:ascii="Arial" w:hAnsi="Arial"/>
          <w:sz w:val="22"/>
        </w:rPr>
        <w:t>PORTLAND CEMENT CONCRETE OPTION</w:t>
      </w:r>
    </w:p>
    <w:p w:rsidR="00EF2DAF" w:rsidRDefault="00EF2DAF" w:rsidP="00EF2DAF">
      <w:pPr>
        <w:rPr>
          <w:rFonts w:ascii="Arial" w:hAnsi="Arial"/>
          <w:sz w:val="22"/>
        </w:rPr>
      </w:pPr>
    </w:p>
    <w:p w:rsidR="00EF2DAF" w:rsidRDefault="00EF2DAF" w:rsidP="00EF2DAF">
      <w:pPr>
        <w:rPr>
          <w:rFonts w:ascii="Arial" w:hAnsi="Arial"/>
          <w:sz w:val="22"/>
        </w:rPr>
      </w:pPr>
      <w:r>
        <w:rPr>
          <w:rFonts w:ascii="Arial" w:hAnsi="Arial"/>
          <w:sz w:val="22"/>
        </w:rPr>
        <w:t>This work shall con</w:t>
      </w:r>
      <w:r w:rsidR="004F115F">
        <w:rPr>
          <w:rFonts w:ascii="Arial" w:hAnsi="Arial"/>
          <w:sz w:val="22"/>
        </w:rPr>
        <w:t>sist of placing and compacting 4 inches o</w:t>
      </w:r>
      <w:r>
        <w:rPr>
          <w:rFonts w:ascii="Arial" w:hAnsi="Arial"/>
          <w:sz w:val="22"/>
        </w:rPr>
        <w:t>f Sub-base</w:t>
      </w:r>
      <w:r w:rsidR="004F115F" w:rsidRPr="004F115F">
        <w:rPr>
          <w:rFonts w:ascii="Arial" w:hAnsi="Arial"/>
          <w:sz w:val="22"/>
        </w:rPr>
        <w:t xml:space="preserve"> </w:t>
      </w:r>
      <w:r w:rsidR="004F115F">
        <w:rPr>
          <w:rFonts w:ascii="Arial" w:hAnsi="Arial"/>
          <w:sz w:val="22"/>
        </w:rPr>
        <w:t>Granular Material, Type A and constructing an 8 inch</w:t>
      </w:r>
      <w:r>
        <w:rPr>
          <w:rFonts w:ascii="Arial" w:hAnsi="Arial"/>
          <w:sz w:val="22"/>
        </w:rPr>
        <w:t xml:space="preserve"> thick Portland Cement Concrete Base Course to serve as a temporary runaround at the location shown on the plans.  </w:t>
      </w:r>
      <w:r w:rsidR="004F115F">
        <w:rPr>
          <w:rFonts w:ascii="Arial" w:hAnsi="Arial"/>
          <w:sz w:val="22"/>
        </w:rPr>
        <w:t xml:space="preserve">The minimum width shall be 3 feet.  </w:t>
      </w:r>
      <w:r>
        <w:rPr>
          <w:rFonts w:ascii="Arial" w:hAnsi="Arial"/>
          <w:sz w:val="22"/>
        </w:rPr>
        <w:t>This work shall be completed according to Section</w:t>
      </w:r>
      <w:r w:rsidR="004F115F">
        <w:rPr>
          <w:rFonts w:ascii="Arial" w:hAnsi="Arial"/>
          <w:sz w:val="22"/>
        </w:rPr>
        <w:t>s</w:t>
      </w:r>
      <w:r>
        <w:rPr>
          <w:rFonts w:ascii="Arial" w:hAnsi="Arial"/>
          <w:sz w:val="22"/>
        </w:rPr>
        <w:t xml:space="preserve"> 3</w:t>
      </w:r>
      <w:r w:rsidR="004F115F">
        <w:rPr>
          <w:rFonts w:ascii="Arial" w:hAnsi="Arial"/>
          <w:sz w:val="22"/>
        </w:rPr>
        <w:t>1</w:t>
      </w:r>
      <w:r>
        <w:rPr>
          <w:rFonts w:ascii="Arial" w:hAnsi="Arial"/>
          <w:sz w:val="22"/>
        </w:rPr>
        <w:t>1 and 353 of the Standard Specifications.</w:t>
      </w:r>
    </w:p>
    <w:p w:rsidR="00EF2DAF" w:rsidRDefault="00EF2DAF" w:rsidP="00EF2DAF">
      <w:pPr>
        <w:rPr>
          <w:rFonts w:ascii="Arial" w:hAnsi="Arial"/>
          <w:sz w:val="22"/>
        </w:rPr>
      </w:pPr>
    </w:p>
    <w:p w:rsidR="00EF2DAF" w:rsidRDefault="00EF2DAF" w:rsidP="00EF2DAF">
      <w:pPr>
        <w:rPr>
          <w:rFonts w:ascii="Arial" w:hAnsi="Arial"/>
          <w:sz w:val="22"/>
        </w:rPr>
      </w:pPr>
      <w:r>
        <w:rPr>
          <w:rFonts w:ascii="Arial" w:hAnsi="Arial"/>
          <w:sz w:val="22"/>
        </w:rPr>
        <w:t>Pavement fabric shall not be utilized in the base course.</w:t>
      </w:r>
    </w:p>
    <w:p w:rsidR="00E15716" w:rsidRPr="007F5334" w:rsidRDefault="00D86F49"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7F5334" w:rsidRPr="00B74BF3">
        <w:rPr>
          <w:rFonts w:ascii="Arial" w:hAnsi="Arial"/>
          <w:sz w:val="18"/>
          <w:szCs w:val="18"/>
        </w:rPr>
        <w:lastRenderedPageBreak/>
        <w:t>04-10-14</w:t>
      </w:r>
    </w:p>
    <w:p w:rsidR="00EF2DAF" w:rsidRDefault="00EF2DAF" w:rsidP="00E15716">
      <w:pPr>
        <w:spacing w:line="240" w:lineRule="exact"/>
        <w:rPr>
          <w:rFonts w:ascii="Arial" w:hAnsi="Arial"/>
          <w:sz w:val="22"/>
        </w:rPr>
      </w:pPr>
    </w:p>
    <w:p w:rsidR="00EF2DAF" w:rsidRDefault="00EF2DAF" w:rsidP="00E15716">
      <w:pPr>
        <w:spacing w:line="240" w:lineRule="exact"/>
        <w:rPr>
          <w:rFonts w:ascii="Arial" w:hAnsi="Arial"/>
          <w:sz w:val="22"/>
        </w:rPr>
      </w:pPr>
      <w:r>
        <w:rPr>
          <w:rFonts w:ascii="Arial" w:hAnsi="Arial"/>
          <w:sz w:val="22"/>
        </w:rPr>
        <w:t>The Contractor shall saw longitudinal joints in base course</w:t>
      </w:r>
      <w:r w:rsidR="00A5539F">
        <w:rPr>
          <w:rFonts w:ascii="Arial" w:hAnsi="Arial"/>
          <w:sz w:val="22"/>
        </w:rPr>
        <w:t>s</w:t>
      </w:r>
      <w:r w:rsidR="004F115F">
        <w:rPr>
          <w:rFonts w:ascii="Arial" w:hAnsi="Arial"/>
          <w:sz w:val="22"/>
        </w:rPr>
        <w:t xml:space="preserve"> wider than 16 feet,</w:t>
      </w:r>
      <w:r>
        <w:rPr>
          <w:rFonts w:ascii="Arial" w:hAnsi="Arial"/>
          <w:sz w:val="22"/>
        </w:rPr>
        <w:t xml:space="preserve"> according to the Standard 420001, except that uncoated steel tie bars may be used instead of epoxy coated tie bars.  These joints shall not be sealed.</w:t>
      </w:r>
    </w:p>
    <w:p w:rsidR="00EF2DAF" w:rsidRDefault="00EF2DAF" w:rsidP="00E15716">
      <w:pPr>
        <w:spacing w:line="240" w:lineRule="exact"/>
        <w:rPr>
          <w:rFonts w:ascii="Arial" w:hAnsi="Arial"/>
          <w:sz w:val="22"/>
        </w:rPr>
      </w:pPr>
    </w:p>
    <w:p w:rsidR="00EF2DAF" w:rsidRDefault="00EF2DAF" w:rsidP="00E15716">
      <w:pPr>
        <w:spacing w:line="240" w:lineRule="exact"/>
        <w:rPr>
          <w:rFonts w:ascii="Arial" w:hAnsi="Arial"/>
          <w:sz w:val="22"/>
        </w:rPr>
      </w:pPr>
      <w:r>
        <w:rPr>
          <w:rFonts w:ascii="Arial" w:hAnsi="Arial"/>
          <w:sz w:val="22"/>
        </w:rPr>
        <w:t>The Contractor shall saw transverse joints in the base course at 20’ centers according to the detail for Sawed Construction Joints in Standard 420001, except that dowel bars are not required.  These joints shall not be sealed.</w:t>
      </w:r>
    </w:p>
    <w:p w:rsidR="00EF2DAF" w:rsidRDefault="00EF2DAF" w:rsidP="00E15716">
      <w:pPr>
        <w:spacing w:line="240" w:lineRule="exact"/>
        <w:rPr>
          <w:rFonts w:ascii="Arial" w:hAnsi="Arial"/>
          <w:sz w:val="22"/>
        </w:rPr>
      </w:pPr>
    </w:p>
    <w:p w:rsidR="00EF2DAF" w:rsidRDefault="00EF2DAF" w:rsidP="00E15716">
      <w:pPr>
        <w:spacing w:line="240" w:lineRule="exact"/>
        <w:rPr>
          <w:rFonts w:ascii="Arial" w:hAnsi="Arial"/>
          <w:sz w:val="22"/>
        </w:rPr>
      </w:pPr>
      <w:r>
        <w:rPr>
          <w:rFonts w:ascii="Arial" w:hAnsi="Arial"/>
          <w:sz w:val="22"/>
        </w:rPr>
        <w:t xml:space="preserve">All work as listed above, including tie bars, sawed joints and all other required materials shall be included in the contract unit price per Square </w:t>
      </w:r>
      <w:r w:rsidR="004F115F">
        <w:rPr>
          <w:rFonts w:ascii="Arial" w:hAnsi="Arial"/>
          <w:sz w:val="22"/>
        </w:rPr>
        <w:t>Yard</w:t>
      </w:r>
      <w:r>
        <w:rPr>
          <w:rFonts w:ascii="Arial" w:hAnsi="Arial"/>
          <w:sz w:val="22"/>
        </w:rPr>
        <w:t xml:space="preserve"> for TEMPORARY PAVEMENT.</w:t>
      </w:r>
    </w:p>
    <w:p w:rsidR="00EF2DAF" w:rsidRDefault="00EF2DAF" w:rsidP="00E15716">
      <w:pPr>
        <w:spacing w:line="240" w:lineRule="exact"/>
        <w:rPr>
          <w:rFonts w:ascii="Arial" w:hAnsi="Arial"/>
          <w:sz w:val="22"/>
        </w:rPr>
      </w:pPr>
    </w:p>
    <w:p w:rsidR="00EF2DAF" w:rsidRDefault="00EF2DAF" w:rsidP="00E15716">
      <w:pPr>
        <w:spacing w:line="240" w:lineRule="exact"/>
        <w:rPr>
          <w:rFonts w:ascii="Arial" w:hAnsi="Arial"/>
          <w:sz w:val="22"/>
        </w:rPr>
      </w:pPr>
      <w:r>
        <w:rPr>
          <w:rFonts w:ascii="Arial" w:hAnsi="Arial"/>
          <w:sz w:val="22"/>
        </w:rPr>
        <w:t xml:space="preserve">The base course and sub-base shall be removed after </w:t>
      </w:r>
      <w:r w:rsidR="00A5539F">
        <w:rPr>
          <w:rFonts w:ascii="Arial" w:hAnsi="Arial"/>
          <w:sz w:val="22"/>
        </w:rPr>
        <w:t>the final s</w:t>
      </w:r>
      <w:r>
        <w:rPr>
          <w:rFonts w:ascii="Arial" w:hAnsi="Arial"/>
          <w:sz w:val="22"/>
        </w:rPr>
        <w:t xml:space="preserve">tage is completed.  Removal shall be paid for separately at the contract unit price per Square </w:t>
      </w:r>
      <w:r w:rsidR="004F115F">
        <w:rPr>
          <w:rFonts w:ascii="Arial" w:hAnsi="Arial"/>
          <w:sz w:val="22"/>
        </w:rPr>
        <w:t>Yard</w:t>
      </w:r>
      <w:r>
        <w:rPr>
          <w:rFonts w:ascii="Arial" w:hAnsi="Arial"/>
          <w:sz w:val="22"/>
        </w:rPr>
        <w:t xml:space="preserve"> for TEMPORARY PAVEMENT REMOVAL.</w:t>
      </w:r>
    </w:p>
    <w:p w:rsidR="00AA2559" w:rsidRDefault="00AA2559" w:rsidP="00E15716">
      <w:pPr>
        <w:tabs>
          <w:tab w:val="left" w:pos="600"/>
          <w:tab w:val="left" w:pos="1080"/>
          <w:tab w:val="left" w:pos="1560"/>
          <w:tab w:val="left" w:pos="4320"/>
        </w:tabs>
        <w:spacing w:line="240" w:lineRule="exact"/>
        <w:ind w:right="-29"/>
        <w:rPr>
          <w:rFonts w:ascii="Arial" w:hAnsi="Arial"/>
          <w:sz w:val="22"/>
        </w:rPr>
      </w:pPr>
    </w:p>
    <w:p w:rsidR="00166C23" w:rsidRDefault="00166C23" w:rsidP="00E15716">
      <w:pPr>
        <w:tabs>
          <w:tab w:val="left" w:pos="720"/>
          <w:tab w:val="left" w:pos="5400"/>
          <w:tab w:val="left" w:pos="6360"/>
          <w:tab w:val="left" w:pos="6960"/>
        </w:tabs>
        <w:spacing w:line="240" w:lineRule="exact"/>
        <w:ind w:right="-29"/>
        <w:rPr>
          <w:rFonts w:ascii="Arial" w:hAnsi="Arial"/>
          <w:sz w:val="22"/>
        </w:rPr>
      </w:pPr>
    </w:p>
    <w:p w:rsidR="00AA2559" w:rsidRDefault="00166C23" w:rsidP="00E15716">
      <w:pPr>
        <w:tabs>
          <w:tab w:val="left" w:pos="720"/>
          <w:tab w:val="left" w:pos="5400"/>
          <w:tab w:val="left" w:pos="6360"/>
          <w:tab w:val="left" w:pos="6960"/>
        </w:tabs>
        <w:spacing w:line="240" w:lineRule="exact"/>
        <w:ind w:right="-29"/>
        <w:rPr>
          <w:rFonts w:ascii="Arial" w:hAnsi="Arial"/>
          <w:sz w:val="22"/>
        </w:rPr>
      </w:pPr>
      <w:r>
        <w:rPr>
          <w:rFonts w:ascii="Arial" w:hAnsi="Arial"/>
          <w:sz w:val="22"/>
        </w:rPr>
        <w:t>(No. 27)</w:t>
      </w:r>
      <w:r w:rsidR="00AA2559">
        <w:rPr>
          <w:rFonts w:ascii="Arial" w:hAnsi="Arial"/>
          <w:sz w:val="22"/>
        </w:rPr>
        <w:t xml:space="preserve"> </w:t>
      </w:r>
      <w:r>
        <w:rPr>
          <w:rFonts w:ascii="Arial" w:hAnsi="Arial"/>
          <w:sz w:val="22"/>
        </w:rPr>
        <w:t xml:space="preserve">(Code </w:t>
      </w:r>
      <w:r w:rsidR="00923799">
        <w:rPr>
          <w:rFonts w:ascii="Arial" w:hAnsi="Arial"/>
          <w:sz w:val="22"/>
        </w:rPr>
        <w:t>#X50152</w:t>
      </w:r>
      <w:r w:rsidR="00A16004">
        <w:rPr>
          <w:rFonts w:ascii="Arial" w:hAnsi="Arial"/>
          <w:sz w:val="22"/>
        </w:rPr>
        <w:t>25</w:t>
      </w:r>
      <w:r w:rsidR="00AA2559" w:rsidRPr="00AA2559">
        <w:rPr>
          <w:rFonts w:ascii="Arial" w:hAnsi="Arial"/>
          <w:sz w:val="22"/>
        </w:rPr>
        <w:t>)</w:t>
      </w:r>
    </w:p>
    <w:p w:rsidR="00D03941" w:rsidRPr="00D03941" w:rsidRDefault="00D03941" w:rsidP="00E15716">
      <w:pPr>
        <w:tabs>
          <w:tab w:val="left" w:pos="720"/>
          <w:tab w:val="left" w:pos="5400"/>
          <w:tab w:val="left" w:pos="6360"/>
          <w:tab w:val="left" w:pos="6960"/>
        </w:tabs>
        <w:spacing w:line="240" w:lineRule="exact"/>
        <w:ind w:right="-29"/>
        <w:rPr>
          <w:rFonts w:ascii="Arial" w:hAnsi="Arial"/>
          <w:sz w:val="22"/>
        </w:rPr>
      </w:pPr>
    </w:p>
    <w:p w:rsidR="00166C23" w:rsidRDefault="00166C23" w:rsidP="00E15716">
      <w:pPr>
        <w:tabs>
          <w:tab w:val="left" w:pos="720"/>
          <w:tab w:val="left" w:pos="5400"/>
          <w:tab w:val="left" w:pos="6360"/>
          <w:tab w:val="left" w:pos="6960"/>
        </w:tabs>
        <w:spacing w:line="240" w:lineRule="exact"/>
        <w:ind w:right="-29"/>
        <w:rPr>
          <w:rFonts w:ascii="Arial" w:hAnsi="Arial"/>
          <w:b/>
          <w:sz w:val="22"/>
        </w:rPr>
      </w:pPr>
      <w:r>
        <w:rPr>
          <w:rFonts w:ascii="Arial" w:hAnsi="Arial"/>
          <w:b/>
          <w:sz w:val="22"/>
        </w:rPr>
        <w:t>NOTE:  Use when entrance pipes are concrete, clay or metal pipes with concrete headwalls.</w:t>
      </w:r>
    </w:p>
    <w:p w:rsidR="00166C23" w:rsidRDefault="00166C23" w:rsidP="00E15716">
      <w:pPr>
        <w:tabs>
          <w:tab w:val="left" w:pos="720"/>
          <w:tab w:val="left" w:pos="5400"/>
          <w:tab w:val="left" w:pos="6360"/>
          <w:tab w:val="left" w:pos="6960"/>
        </w:tabs>
        <w:spacing w:line="240" w:lineRule="exact"/>
        <w:ind w:right="-29"/>
        <w:rPr>
          <w:rFonts w:ascii="Arial" w:hAnsi="Arial"/>
          <w:sz w:val="22"/>
        </w:rPr>
      </w:pPr>
    </w:p>
    <w:p w:rsidR="00166C23" w:rsidRPr="0093712F" w:rsidRDefault="00A16004" w:rsidP="00E15716">
      <w:pPr>
        <w:pStyle w:val="Heading1"/>
        <w:spacing w:line="240" w:lineRule="exact"/>
        <w:rPr>
          <w:b/>
          <w:bCs/>
          <w:u w:val="none"/>
        </w:rPr>
      </w:pPr>
      <w:r>
        <w:rPr>
          <w:b/>
          <w:bCs/>
          <w:u w:val="none"/>
        </w:rPr>
        <w:t>PIPE CULVERT REMOVAL (SPECIAL)</w:t>
      </w:r>
    </w:p>
    <w:p w:rsidR="00166C23" w:rsidRDefault="00166C23" w:rsidP="00E15716">
      <w:pPr>
        <w:tabs>
          <w:tab w:val="left" w:pos="720"/>
          <w:tab w:val="left" w:pos="5400"/>
          <w:tab w:val="left" w:pos="6360"/>
          <w:tab w:val="left" w:pos="6960"/>
        </w:tabs>
        <w:spacing w:line="240" w:lineRule="exact"/>
        <w:ind w:right="-24"/>
        <w:rPr>
          <w:rFonts w:ascii="Arial" w:hAnsi="Arial"/>
          <w:sz w:val="22"/>
        </w:rPr>
      </w:pPr>
    </w:p>
    <w:p w:rsidR="00166C23" w:rsidRDefault="00166C23" w:rsidP="00E15716">
      <w:pPr>
        <w:tabs>
          <w:tab w:val="left" w:pos="720"/>
          <w:tab w:val="left" w:pos="5400"/>
          <w:tab w:val="left" w:pos="6360"/>
          <w:tab w:val="left" w:pos="6960"/>
        </w:tabs>
        <w:spacing w:line="240" w:lineRule="exact"/>
        <w:ind w:right="-24"/>
        <w:rPr>
          <w:rFonts w:ascii="Arial" w:hAnsi="Arial"/>
          <w:sz w:val="22"/>
        </w:rPr>
      </w:pPr>
      <w:r>
        <w:rPr>
          <w:rFonts w:ascii="Arial" w:hAnsi="Arial"/>
          <w:sz w:val="22"/>
        </w:rPr>
        <w:t>Effective</w:t>
      </w:r>
      <w:r w:rsidR="00A16004">
        <w:rPr>
          <w:rFonts w:ascii="Arial" w:hAnsi="Arial"/>
          <w:sz w:val="22"/>
        </w:rPr>
        <w:t>:  January 5, 2011</w:t>
      </w:r>
    </w:p>
    <w:p w:rsidR="00166C23" w:rsidRDefault="00166C23" w:rsidP="00E15716">
      <w:pPr>
        <w:tabs>
          <w:tab w:val="left" w:pos="720"/>
          <w:tab w:val="left" w:pos="5400"/>
          <w:tab w:val="left" w:pos="6360"/>
          <w:tab w:val="left" w:pos="6960"/>
        </w:tabs>
        <w:spacing w:line="240" w:lineRule="exact"/>
        <w:ind w:right="-24"/>
        <w:rPr>
          <w:rFonts w:ascii="Arial" w:hAnsi="Arial"/>
          <w:sz w:val="22"/>
        </w:rPr>
      </w:pPr>
    </w:p>
    <w:p w:rsidR="00166C23" w:rsidRDefault="00166C23" w:rsidP="00E15716">
      <w:pPr>
        <w:tabs>
          <w:tab w:val="left" w:pos="720"/>
          <w:tab w:val="left" w:pos="5400"/>
          <w:tab w:val="left" w:pos="6360"/>
          <w:tab w:val="left" w:pos="6960"/>
        </w:tabs>
        <w:spacing w:line="240" w:lineRule="exact"/>
        <w:ind w:right="-24"/>
        <w:rPr>
          <w:rFonts w:ascii="Arial" w:hAnsi="Arial"/>
          <w:sz w:val="22"/>
        </w:rPr>
      </w:pPr>
      <w:r>
        <w:rPr>
          <w:rFonts w:ascii="Arial" w:hAnsi="Arial"/>
          <w:sz w:val="22"/>
        </w:rPr>
        <w:t>This work shall consist of the removal and satisfactory disposal of existing culverts at locations shown in the plans.  These culverts may be concrete or clay, with or without concrete headwalls, or metal pipes with concrete headwalls.  Removal of metal pipes without headwalls will not be paid for, but shall be removed as specified in the General Notes.</w:t>
      </w:r>
    </w:p>
    <w:p w:rsidR="00166C23" w:rsidRDefault="00166C23" w:rsidP="00E15716">
      <w:pPr>
        <w:tabs>
          <w:tab w:val="left" w:pos="720"/>
          <w:tab w:val="left" w:pos="5400"/>
          <w:tab w:val="left" w:pos="6360"/>
          <w:tab w:val="left" w:pos="6960"/>
        </w:tabs>
        <w:spacing w:line="240" w:lineRule="exact"/>
        <w:ind w:right="-24"/>
        <w:rPr>
          <w:rFonts w:ascii="Arial" w:hAnsi="Arial"/>
          <w:sz w:val="22"/>
        </w:rPr>
      </w:pPr>
    </w:p>
    <w:p w:rsidR="00166C23" w:rsidRDefault="00166C23" w:rsidP="00E15716">
      <w:pPr>
        <w:tabs>
          <w:tab w:val="left" w:pos="720"/>
          <w:tab w:val="left" w:pos="5400"/>
          <w:tab w:val="left" w:pos="6360"/>
          <w:tab w:val="left" w:pos="6960"/>
        </w:tabs>
        <w:spacing w:line="240" w:lineRule="exact"/>
        <w:ind w:right="-24"/>
        <w:rPr>
          <w:rFonts w:ascii="Arial" w:hAnsi="Arial"/>
          <w:sz w:val="22"/>
        </w:rPr>
      </w:pPr>
      <w:r>
        <w:rPr>
          <w:rFonts w:ascii="Arial" w:hAnsi="Arial"/>
          <w:sz w:val="22"/>
        </w:rPr>
        <w:t>If materials resulting from the removal of the concrete culverts and headwalls are to be used in the embankment, they shall conform to, and be placed and compacted according to Section 205 of the Standard Specifications.</w:t>
      </w:r>
    </w:p>
    <w:p w:rsidR="00166C23" w:rsidRDefault="00166C23" w:rsidP="00E15716">
      <w:pPr>
        <w:tabs>
          <w:tab w:val="left" w:pos="720"/>
          <w:tab w:val="left" w:pos="5400"/>
          <w:tab w:val="left" w:pos="6360"/>
          <w:tab w:val="left" w:pos="6960"/>
        </w:tabs>
        <w:spacing w:line="240" w:lineRule="exact"/>
        <w:ind w:right="-24"/>
        <w:rPr>
          <w:rFonts w:ascii="Arial" w:hAnsi="Arial"/>
          <w:sz w:val="22"/>
        </w:rPr>
      </w:pPr>
    </w:p>
    <w:p w:rsidR="00166C23" w:rsidRDefault="00166C23" w:rsidP="00E15716">
      <w:pPr>
        <w:tabs>
          <w:tab w:val="left" w:pos="720"/>
          <w:tab w:val="left" w:pos="5400"/>
          <w:tab w:val="left" w:pos="6360"/>
          <w:tab w:val="left" w:pos="6960"/>
        </w:tabs>
        <w:spacing w:line="240" w:lineRule="exact"/>
        <w:ind w:right="-24"/>
        <w:rPr>
          <w:rFonts w:ascii="Arial" w:hAnsi="Arial"/>
          <w:sz w:val="22"/>
        </w:rPr>
      </w:pPr>
      <w:r>
        <w:rPr>
          <w:rFonts w:ascii="Arial" w:hAnsi="Arial"/>
          <w:sz w:val="22"/>
        </w:rPr>
        <w:t>All corrugated metal pipe culverts in condition for re-use shall be cleaned and stored along the right-of-way.  Any re-usable pipe damaged by the Contractor shall be replaced by him at his expense.</w:t>
      </w:r>
    </w:p>
    <w:p w:rsidR="00166C23" w:rsidRDefault="00166C23" w:rsidP="00E15716">
      <w:pPr>
        <w:tabs>
          <w:tab w:val="left" w:pos="720"/>
          <w:tab w:val="left" w:pos="5400"/>
          <w:tab w:val="left" w:pos="6360"/>
          <w:tab w:val="left" w:pos="6960"/>
        </w:tabs>
        <w:spacing w:line="240" w:lineRule="exact"/>
        <w:ind w:right="-24"/>
        <w:rPr>
          <w:rFonts w:ascii="Arial" w:hAnsi="Arial"/>
          <w:sz w:val="22"/>
        </w:rPr>
      </w:pPr>
    </w:p>
    <w:p w:rsidR="00166C23" w:rsidRDefault="00166C23" w:rsidP="00E15716">
      <w:pPr>
        <w:tabs>
          <w:tab w:val="left" w:pos="720"/>
          <w:tab w:val="left" w:pos="5400"/>
          <w:tab w:val="left" w:pos="6360"/>
          <w:tab w:val="left" w:pos="6960"/>
        </w:tabs>
        <w:spacing w:line="240" w:lineRule="exact"/>
        <w:ind w:right="-24"/>
        <w:rPr>
          <w:rFonts w:ascii="Arial" w:hAnsi="Arial"/>
          <w:sz w:val="22"/>
        </w:rPr>
      </w:pPr>
      <w:r>
        <w:rPr>
          <w:rFonts w:ascii="Arial" w:hAnsi="Arial"/>
          <w:sz w:val="22"/>
        </w:rPr>
        <w:t>All unusable material shall be disposed of</w:t>
      </w:r>
      <w:r w:rsidR="00AA2559">
        <w:rPr>
          <w:rFonts w:ascii="Arial" w:hAnsi="Arial"/>
          <w:sz w:val="22"/>
        </w:rPr>
        <w:t xml:space="preserve"> at no additional cost to the Department</w:t>
      </w:r>
      <w:r>
        <w:rPr>
          <w:rFonts w:ascii="Arial" w:hAnsi="Arial"/>
          <w:sz w:val="22"/>
        </w:rPr>
        <w:t>.</w:t>
      </w:r>
    </w:p>
    <w:p w:rsidR="00166C23" w:rsidRDefault="00166C23" w:rsidP="00E15716">
      <w:pPr>
        <w:tabs>
          <w:tab w:val="left" w:pos="720"/>
          <w:tab w:val="left" w:pos="5400"/>
          <w:tab w:val="left" w:pos="6360"/>
          <w:tab w:val="left" w:pos="6960"/>
        </w:tabs>
        <w:spacing w:line="240" w:lineRule="exact"/>
        <w:ind w:right="-24"/>
        <w:rPr>
          <w:rFonts w:ascii="Arial" w:hAnsi="Arial"/>
          <w:sz w:val="22"/>
        </w:rPr>
      </w:pPr>
    </w:p>
    <w:p w:rsidR="00166C23" w:rsidRDefault="00166C23" w:rsidP="00E15716">
      <w:pPr>
        <w:tabs>
          <w:tab w:val="left" w:pos="720"/>
          <w:tab w:val="left" w:pos="5400"/>
          <w:tab w:val="left" w:pos="6360"/>
          <w:tab w:val="left" w:pos="6960"/>
        </w:tabs>
        <w:spacing w:line="240" w:lineRule="exact"/>
        <w:ind w:right="-24"/>
        <w:rPr>
          <w:rFonts w:ascii="Arial" w:hAnsi="Arial"/>
          <w:sz w:val="22"/>
        </w:rPr>
      </w:pPr>
      <w:r>
        <w:rPr>
          <w:rFonts w:ascii="Arial" w:hAnsi="Arial"/>
          <w:sz w:val="22"/>
        </w:rPr>
        <w:t xml:space="preserve">All costs incurred in conforming with this special provision shall be included in the contract unit price </w:t>
      </w:r>
      <w:r w:rsidR="00A16004">
        <w:rPr>
          <w:rFonts w:ascii="Arial" w:hAnsi="Arial"/>
          <w:sz w:val="22"/>
        </w:rPr>
        <w:t>per Foot for PIPE CULVERT REMOVAL (SPECIAL)</w:t>
      </w:r>
      <w:r>
        <w:rPr>
          <w:rFonts w:ascii="Arial" w:hAnsi="Arial"/>
          <w:sz w:val="22"/>
        </w:rPr>
        <w:t>.</w:t>
      </w:r>
    </w:p>
    <w:p w:rsidR="00166C23" w:rsidRDefault="00166C23" w:rsidP="00E15716">
      <w:pPr>
        <w:tabs>
          <w:tab w:val="left" w:pos="720"/>
          <w:tab w:val="left" w:pos="5400"/>
          <w:tab w:val="left" w:pos="6360"/>
          <w:tab w:val="left" w:pos="6960"/>
        </w:tabs>
        <w:spacing w:line="240" w:lineRule="exact"/>
        <w:ind w:right="-29"/>
        <w:rPr>
          <w:rFonts w:ascii="Arial" w:hAnsi="Arial"/>
          <w:sz w:val="22"/>
        </w:rPr>
      </w:pPr>
    </w:p>
    <w:p w:rsidR="00F347E6" w:rsidRDefault="00F347E6" w:rsidP="00E15716">
      <w:pPr>
        <w:tabs>
          <w:tab w:val="left" w:pos="720"/>
          <w:tab w:val="left" w:pos="5400"/>
          <w:tab w:val="left" w:pos="6360"/>
          <w:tab w:val="left" w:pos="6960"/>
        </w:tabs>
        <w:spacing w:line="240" w:lineRule="exact"/>
        <w:ind w:right="-29"/>
        <w:rPr>
          <w:rFonts w:ascii="Arial" w:hAnsi="Arial"/>
          <w:sz w:val="22"/>
        </w:rPr>
      </w:pPr>
    </w:p>
    <w:p w:rsidR="00166C23" w:rsidRDefault="00166C23" w:rsidP="00E15716">
      <w:pPr>
        <w:tabs>
          <w:tab w:val="left" w:pos="720"/>
          <w:tab w:val="left" w:pos="5400"/>
          <w:tab w:val="left" w:pos="6360"/>
          <w:tab w:val="left" w:pos="6960"/>
        </w:tabs>
        <w:spacing w:line="240" w:lineRule="exact"/>
        <w:ind w:right="-29"/>
        <w:rPr>
          <w:rFonts w:ascii="Arial" w:hAnsi="Arial"/>
          <w:sz w:val="22"/>
        </w:rPr>
      </w:pPr>
      <w:r>
        <w:rPr>
          <w:rFonts w:ascii="Arial" w:hAnsi="Arial"/>
          <w:sz w:val="22"/>
        </w:rPr>
        <w:t>(No. 28)</w:t>
      </w:r>
      <w:r w:rsidR="00DB6594">
        <w:rPr>
          <w:rFonts w:ascii="Arial" w:hAnsi="Arial"/>
          <w:sz w:val="22"/>
        </w:rPr>
        <w:t xml:space="preserve"> (Code #X8410102)</w:t>
      </w:r>
    </w:p>
    <w:p w:rsidR="00166C23" w:rsidRDefault="00166C23" w:rsidP="00E15716">
      <w:pPr>
        <w:tabs>
          <w:tab w:val="left" w:pos="720"/>
          <w:tab w:val="left" w:pos="5400"/>
          <w:tab w:val="left" w:pos="6360"/>
          <w:tab w:val="left" w:pos="6960"/>
        </w:tabs>
        <w:spacing w:line="240" w:lineRule="exact"/>
        <w:ind w:right="-29"/>
        <w:rPr>
          <w:rFonts w:ascii="Arial" w:hAnsi="Arial"/>
          <w:sz w:val="22"/>
        </w:rPr>
      </w:pPr>
    </w:p>
    <w:p w:rsidR="00166C23" w:rsidRDefault="00166C23" w:rsidP="00E15716">
      <w:pPr>
        <w:pStyle w:val="Heading1"/>
        <w:spacing w:line="240" w:lineRule="exact"/>
        <w:rPr>
          <w:b/>
          <w:u w:val="none"/>
        </w:rPr>
      </w:pPr>
      <w:bookmarkStart w:id="47" w:name="_Toc536505286"/>
      <w:r>
        <w:rPr>
          <w:b/>
          <w:u w:val="none"/>
        </w:rPr>
        <w:t>TEMPORARY LIGHTING SYSTEM</w:t>
      </w:r>
      <w:bookmarkEnd w:id="47"/>
    </w:p>
    <w:p w:rsidR="00166C23" w:rsidRDefault="00166C23" w:rsidP="00E15716">
      <w:pPr>
        <w:spacing w:line="240" w:lineRule="exact"/>
        <w:rPr>
          <w:rFonts w:ascii="Arial" w:hAnsi="Arial"/>
          <w:sz w:val="22"/>
        </w:rPr>
      </w:pPr>
    </w:p>
    <w:p w:rsidR="00166C23" w:rsidRDefault="00166C23" w:rsidP="00E15716">
      <w:pPr>
        <w:tabs>
          <w:tab w:val="left" w:pos="5040"/>
        </w:tabs>
        <w:spacing w:line="240" w:lineRule="exact"/>
        <w:rPr>
          <w:rFonts w:ascii="Arial" w:hAnsi="Arial"/>
          <w:sz w:val="22"/>
        </w:rPr>
      </w:pPr>
      <w:r>
        <w:rPr>
          <w:rFonts w:ascii="Arial" w:hAnsi="Arial"/>
          <w:sz w:val="22"/>
        </w:rPr>
        <w:t>Effective</w:t>
      </w:r>
      <w:r w:rsidR="00923799">
        <w:rPr>
          <w:rFonts w:ascii="Arial" w:hAnsi="Arial"/>
          <w:sz w:val="22"/>
        </w:rPr>
        <w:t xml:space="preserve">: </w:t>
      </w:r>
      <w:r>
        <w:rPr>
          <w:rFonts w:ascii="Arial" w:hAnsi="Arial"/>
          <w:sz w:val="22"/>
        </w:rPr>
        <w:t xml:space="preserve"> July 30, 2001</w:t>
      </w:r>
      <w:r w:rsidR="00923799">
        <w:rPr>
          <w:rFonts w:ascii="Arial" w:hAnsi="Arial"/>
          <w:sz w:val="22"/>
        </w:rPr>
        <w:tab/>
        <w:t xml:space="preserve">Revised:  </w:t>
      </w:r>
      <w:r w:rsidR="007F5334">
        <w:rPr>
          <w:rFonts w:ascii="Arial" w:hAnsi="Arial"/>
          <w:sz w:val="22"/>
        </w:rPr>
        <w:t>April 10, 2014</w:t>
      </w:r>
    </w:p>
    <w:p w:rsidR="00166C23" w:rsidRDefault="00166C23" w:rsidP="00E15716">
      <w:pPr>
        <w:spacing w:line="240" w:lineRule="exact"/>
        <w:rPr>
          <w:rFonts w:ascii="Arial" w:hAnsi="Arial"/>
          <w:sz w:val="22"/>
          <w:u w:val="single"/>
        </w:rPr>
      </w:pPr>
    </w:p>
    <w:p w:rsidR="00923799" w:rsidRPr="005C1A1F" w:rsidRDefault="00923799" w:rsidP="00E15716">
      <w:pPr>
        <w:spacing w:line="240" w:lineRule="exact"/>
        <w:rPr>
          <w:rFonts w:ascii="Arial" w:hAnsi="Arial" w:cs="Arial"/>
          <w:sz w:val="22"/>
          <w:szCs w:val="22"/>
        </w:rPr>
      </w:pPr>
      <w:r w:rsidRPr="005C1A1F">
        <w:rPr>
          <w:rFonts w:ascii="Arial" w:hAnsi="Arial" w:cs="Arial"/>
          <w:sz w:val="22"/>
          <w:szCs w:val="22"/>
          <w:u w:val="single"/>
        </w:rPr>
        <w:t>Description</w:t>
      </w:r>
      <w:r w:rsidRPr="005C1A1F">
        <w:rPr>
          <w:rFonts w:ascii="Arial" w:hAnsi="Arial" w:cs="Arial"/>
          <w:sz w:val="22"/>
          <w:szCs w:val="22"/>
        </w:rPr>
        <w:t>:  This work shall consist of providing, installing, maintaining, and removing temporary roadway lighting at the location shown on the plans.  The system shall consist of all items necessary to illuminate the median cross-over utilized for maintenance of traffic during construction.</w:t>
      </w:r>
    </w:p>
    <w:p w:rsidR="00E15716" w:rsidRPr="007F5334" w:rsidRDefault="006C5281"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cs="Arial"/>
          <w:sz w:val="22"/>
          <w:szCs w:val="22"/>
        </w:rPr>
        <w:br w:type="page"/>
      </w:r>
      <w:r w:rsidR="007F5334" w:rsidRPr="00B74BF3">
        <w:rPr>
          <w:rFonts w:ascii="Arial" w:hAnsi="Arial" w:cs="Arial"/>
          <w:sz w:val="18"/>
          <w:szCs w:val="18"/>
        </w:rPr>
        <w:lastRenderedPageBreak/>
        <w:t>04-10-14</w:t>
      </w:r>
    </w:p>
    <w:p w:rsidR="00923799" w:rsidRPr="005C1A1F" w:rsidRDefault="00923799" w:rsidP="00E15716">
      <w:pPr>
        <w:spacing w:line="240" w:lineRule="exact"/>
        <w:rPr>
          <w:rFonts w:ascii="Arial" w:hAnsi="Arial" w:cs="Arial"/>
          <w:sz w:val="22"/>
          <w:szCs w:val="22"/>
        </w:rPr>
      </w:pPr>
    </w:p>
    <w:p w:rsidR="00EF108C" w:rsidRDefault="00923799" w:rsidP="00E15716">
      <w:pPr>
        <w:spacing w:line="240" w:lineRule="exact"/>
        <w:rPr>
          <w:rFonts w:ascii="Arial" w:hAnsi="Arial" w:cs="Arial"/>
          <w:sz w:val="22"/>
          <w:szCs w:val="22"/>
        </w:rPr>
      </w:pPr>
      <w:r w:rsidRPr="005C1A1F">
        <w:rPr>
          <w:rFonts w:ascii="Arial" w:hAnsi="Arial" w:cs="Arial"/>
          <w:sz w:val="22"/>
          <w:szCs w:val="22"/>
          <w:u w:val="single"/>
        </w:rPr>
        <w:t>General:</w:t>
      </w:r>
      <w:r w:rsidRPr="005C1A1F">
        <w:rPr>
          <w:rFonts w:ascii="Arial" w:hAnsi="Arial" w:cs="Arial"/>
          <w:sz w:val="22"/>
          <w:szCs w:val="22"/>
        </w:rPr>
        <w:t xml:space="preserve">  The Contractor shall provide, identify and secure electrical service, install power poles, and connect required services for operation of the lights as shown on the plans.  The Contractor is responsible for any service connection fees and electrical usage costs.  The system shall be operational prior to the diversion of traffic on to Stage I construction.  After completion of work, the Contractor shall remove the system in accordance with Article 841 of the Standard Specifications for Road and Bridge Construction</w:t>
      </w:r>
      <w:r w:rsidR="00EF108C">
        <w:rPr>
          <w:rFonts w:ascii="Arial" w:hAnsi="Arial" w:cs="Arial"/>
          <w:sz w:val="22"/>
          <w:szCs w:val="22"/>
        </w:rPr>
        <w:t>, except the last sentence of the first paragraph, Section 841.02, shall be replaced with:</w:t>
      </w:r>
    </w:p>
    <w:p w:rsidR="00EF108C" w:rsidRDefault="00EF108C" w:rsidP="00E15716">
      <w:pPr>
        <w:spacing w:line="240" w:lineRule="exact"/>
        <w:rPr>
          <w:rFonts w:ascii="Arial" w:hAnsi="Arial" w:cs="Arial"/>
          <w:sz w:val="22"/>
          <w:szCs w:val="22"/>
        </w:rPr>
      </w:pPr>
    </w:p>
    <w:p w:rsidR="00EF108C" w:rsidRDefault="00EF108C" w:rsidP="00E15716">
      <w:pPr>
        <w:spacing w:line="240" w:lineRule="exact"/>
        <w:ind w:left="540" w:right="720"/>
        <w:rPr>
          <w:rFonts w:ascii="Arial" w:hAnsi="Arial" w:cs="Arial"/>
          <w:sz w:val="22"/>
          <w:szCs w:val="22"/>
        </w:rPr>
      </w:pPr>
      <w:r>
        <w:rPr>
          <w:rFonts w:ascii="Arial" w:hAnsi="Arial" w:cs="Arial"/>
          <w:sz w:val="22"/>
          <w:szCs w:val="22"/>
        </w:rPr>
        <w:t>All equipment and material</w:t>
      </w:r>
      <w:r w:rsidR="007F5334">
        <w:rPr>
          <w:rFonts w:ascii="Arial" w:hAnsi="Arial" w:cs="Arial"/>
          <w:sz w:val="22"/>
          <w:szCs w:val="22"/>
        </w:rPr>
        <w:t>s,</w:t>
      </w:r>
      <w:r>
        <w:rPr>
          <w:rFonts w:ascii="Arial" w:hAnsi="Arial" w:cs="Arial"/>
          <w:sz w:val="22"/>
          <w:szCs w:val="22"/>
        </w:rPr>
        <w:t xml:space="preserve"> includ</w:t>
      </w:r>
      <w:r w:rsidR="007F5334">
        <w:rPr>
          <w:rFonts w:ascii="Arial" w:hAnsi="Arial" w:cs="Arial"/>
          <w:sz w:val="22"/>
          <w:szCs w:val="22"/>
        </w:rPr>
        <w:t>ing</w:t>
      </w:r>
      <w:r>
        <w:rPr>
          <w:rFonts w:ascii="Arial" w:hAnsi="Arial" w:cs="Arial"/>
          <w:sz w:val="22"/>
          <w:szCs w:val="22"/>
        </w:rPr>
        <w:t xml:space="preserve"> luminaires</w:t>
      </w:r>
      <w:r w:rsidR="007F5334">
        <w:rPr>
          <w:rFonts w:ascii="Arial" w:hAnsi="Arial" w:cs="Arial"/>
          <w:sz w:val="22"/>
          <w:szCs w:val="22"/>
        </w:rPr>
        <w:t>,</w:t>
      </w:r>
      <w:r>
        <w:rPr>
          <w:rFonts w:ascii="Arial" w:hAnsi="Arial" w:cs="Arial"/>
          <w:sz w:val="22"/>
          <w:szCs w:val="22"/>
        </w:rPr>
        <w:t xml:space="preserve"> shall become the property of the Contractor and shall be removed from the site.</w:t>
      </w:r>
    </w:p>
    <w:p w:rsidR="00EF108C" w:rsidRDefault="00EF108C" w:rsidP="00E15716">
      <w:pPr>
        <w:spacing w:line="240" w:lineRule="exact"/>
        <w:ind w:right="720"/>
        <w:rPr>
          <w:rFonts w:ascii="Arial" w:hAnsi="Arial" w:cs="Arial"/>
          <w:sz w:val="22"/>
          <w:szCs w:val="22"/>
        </w:rPr>
      </w:pPr>
    </w:p>
    <w:p w:rsidR="00EF108C" w:rsidRDefault="00EF108C" w:rsidP="00E15716">
      <w:pPr>
        <w:spacing w:line="240" w:lineRule="exact"/>
        <w:ind w:right="720"/>
        <w:rPr>
          <w:rFonts w:ascii="Arial" w:hAnsi="Arial" w:cs="Arial"/>
          <w:sz w:val="22"/>
          <w:szCs w:val="22"/>
        </w:rPr>
      </w:pPr>
      <w:r>
        <w:rPr>
          <w:rFonts w:ascii="Arial" w:hAnsi="Arial" w:cs="Arial"/>
          <w:sz w:val="22"/>
          <w:szCs w:val="22"/>
        </w:rPr>
        <w:t>Paragraphs two and three of Section 841.02 shall not apply.</w:t>
      </w:r>
    </w:p>
    <w:p w:rsidR="00EF108C" w:rsidRPr="005C1A1F" w:rsidRDefault="00EF108C" w:rsidP="00E15716">
      <w:pPr>
        <w:spacing w:line="240" w:lineRule="exact"/>
        <w:ind w:right="720"/>
        <w:rPr>
          <w:rFonts w:ascii="Arial" w:hAnsi="Arial" w:cs="Arial"/>
          <w:sz w:val="22"/>
          <w:szCs w:val="22"/>
        </w:rPr>
      </w:pPr>
    </w:p>
    <w:p w:rsidR="00923799" w:rsidRPr="005C1A1F" w:rsidRDefault="00923799" w:rsidP="00E15716">
      <w:pPr>
        <w:spacing w:line="240" w:lineRule="exact"/>
        <w:rPr>
          <w:rFonts w:ascii="Arial" w:hAnsi="Arial" w:cs="Arial"/>
          <w:sz w:val="22"/>
          <w:szCs w:val="22"/>
        </w:rPr>
      </w:pPr>
      <w:r w:rsidRPr="005C1A1F">
        <w:rPr>
          <w:rFonts w:ascii="Arial" w:hAnsi="Arial" w:cs="Arial"/>
          <w:sz w:val="22"/>
          <w:szCs w:val="22"/>
          <w:u w:val="single"/>
        </w:rPr>
        <w:t>Equipment:</w:t>
      </w:r>
      <w:r w:rsidRPr="005C1A1F">
        <w:rPr>
          <w:rFonts w:ascii="Arial" w:hAnsi="Arial" w:cs="Arial"/>
          <w:sz w:val="22"/>
          <w:szCs w:val="22"/>
        </w:rPr>
        <w:t xml:space="preserve">  All equipment and installation requirements shall comply with applicable sections of Section 800 of the Standard Specifications for electrical work.  Luminaries shall have a minimum mounting height of 35 foot, be a multi-mount type, and utilize a 400 watt high pressure sodium vapor lamp.</w:t>
      </w:r>
    </w:p>
    <w:p w:rsidR="00923799" w:rsidRPr="005C1A1F" w:rsidRDefault="00923799" w:rsidP="00E15716">
      <w:pPr>
        <w:spacing w:line="240" w:lineRule="exact"/>
        <w:rPr>
          <w:rFonts w:ascii="Arial" w:hAnsi="Arial" w:cs="Arial"/>
          <w:sz w:val="22"/>
          <w:szCs w:val="22"/>
        </w:rPr>
      </w:pPr>
    </w:p>
    <w:p w:rsidR="00923799" w:rsidRPr="005C1A1F" w:rsidRDefault="00923799" w:rsidP="00E15716">
      <w:pPr>
        <w:autoSpaceDE w:val="0"/>
        <w:autoSpaceDN w:val="0"/>
        <w:adjustRightInd w:val="0"/>
        <w:spacing w:line="240" w:lineRule="exact"/>
        <w:rPr>
          <w:rFonts w:ascii="Arial" w:hAnsi="Arial" w:cs="Arial"/>
          <w:bCs/>
          <w:sz w:val="22"/>
          <w:szCs w:val="22"/>
        </w:rPr>
      </w:pPr>
      <w:r w:rsidRPr="005C1A1F">
        <w:rPr>
          <w:rFonts w:ascii="Arial" w:hAnsi="Arial" w:cs="Arial"/>
          <w:bCs/>
          <w:sz w:val="22"/>
          <w:szCs w:val="22"/>
          <w:u w:val="single"/>
        </w:rPr>
        <w:t>Basis of Measurement</w:t>
      </w:r>
      <w:r w:rsidRPr="005C1A1F">
        <w:rPr>
          <w:rFonts w:ascii="Arial" w:hAnsi="Arial" w:cs="Arial"/>
          <w:bCs/>
          <w:sz w:val="22"/>
          <w:szCs w:val="22"/>
        </w:rPr>
        <w:t>:  This work will be measured for payment as lump sum.</w:t>
      </w:r>
    </w:p>
    <w:p w:rsidR="00923799" w:rsidRPr="005C1A1F" w:rsidRDefault="00923799" w:rsidP="00E15716">
      <w:pPr>
        <w:spacing w:line="240" w:lineRule="exact"/>
        <w:rPr>
          <w:rFonts w:ascii="Arial" w:hAnsi="Arial" w:cs="Arial"/>
          <w:sz w:val="22"/>
          <w:szCs w:val="22"/>
        </w:rPr>
      </w:pPr>
    </w:p>
    <w:p w:rsidR="00923799" w:rsidRPr="005C1A1F" w:rsidRDefault="00923799" w:rsidP="00E15716">
      <w:pPr>
        <w:spacing w:line="240" w:lineRule="exact"/>
        <w:rPr>
          <w:rFonts w:ascii="Arial" w:hAnsi="Arial" w:cs="Arial"/>
          <w:sz w:val="22"/>
          <w:szCs w:val="22"/>
        </w:rPr>
      </w:pPr>
      <w:r w:rsidRPr="005C1A1F">
        <w:rPr>
          <w:rFonts w:ascii="Arial" w:hAnsi="Arial" w:cs="Arial"/>
          <w:sz w:val="22"/>
          <w:szCs w:val="22"/>
          <w:u w:val="single"/>
        </w:rPr>
        <w:t>Basis of Payment</w:t>
      </w:r>
      <w:r w:rsidRPr="005C1A1F">
        <w:rPr>
          <w:rFonts w:ascii="Arial" w:hAnsi="Arial" w:cs="Arial"/>
          <w:sz w:val="22"/>
          <w:szCs w:val="22"/>
        </w:rPr>
        <w:t xml:space="preserve">:  This work shall be paid for at the contract unit price per </w:t>
      </w:r>
      <w:r w:rsidR="00D03941">
        <w:rPr>
          <w:rFonts w:ascii="Arial" w:hAnsi="Arial" w:cs="Arial"/>
          <w:sz w:val="22"/>
          <w:szCs w:val="22"/>
        </w:rPr>
        <w:t>L</w:t>
      </w:r>
      <w:r w:rsidRPr="005C1A1F">
        <w:rPr>
          <w:rFonts w:ascii="Arial" w:hAnsi="Arial" w:cs="Arial"/>
          <w:sz w:val="22"/>
          <w:szCs w:val="22"/>
        </w:rPr>
        <w:t xml:space="preserve">ump </w:t>
      </w:r>
      <w:r w:rsidR="00D03941">
        <w:rPr>
          <w:rFonts w:ascii="Arial" w:hAnsi="Arial" w:cs="Arial"/>
          <w:sz w:val="22"/>
          <w:szCs w:val="22"/>
        </w:rPr>
        <w:t>S</w:t>
      </w:r>
      <w:r w:rsidRPr="005C1A1F">
        <w:rPr>
          <w:rFonts w:ascii="Arial" w:hAnsi="Arial" w:cs="Arial"/>
          <w:sz w:val="22"/>
          <w:szCs w:val="22"/>
        </w:rPr>
        <w:t>um for TEMPORARY LIGHTING SYSTEM.</w:t>
      </w:r>
    </w:p>
    <w:p w:rsidR="00923799" w:rsidRDefault="00923799" w:rsidP="00E15716">
      <w:pPr>
        <w:spacing w:line="220" w:lineRule="exact"/>
        <w:rPr>
          <w:rFonts w:ascii="Arial" w:hAnsi="Arial" w:cs="Arial"/>
          <w:sz w:val="22"/>
          <w:szCs w:val="22"/>
        </w:rPr>
      </w:pPr>
    </w:p>
    <w:p w:rsidR="006C5281" w:rsidRPr="005C1A1F" w:rsidRDefault="006C5281" w:rsidP="00E15716">
      <w:pPr>
        <w:spacing w:line="220" w:lineRule="exact"/>
        <w:rPr>
          <w:rFonts w:ascii="Arial" w:hAnsi="Arial" w:cs="Arial"/>
          <w:sz w:val="22"/>
          <w:szCs w:val="22"/>
        </w:rPr>
      </w:pPr>
    </w:p>
    <w:p w:rsidR="00D03941" w:rsidRDefault="00AA2559" w:rsidP="00E15716">
      <w:pPr>
        <w:spacing w:line="220" w:lineRule="exact"/>
        <w:rPr>
          <w:rFonts w:ascii="Arial" w:hAnsi="Arial"/>
          <w:sz w:val="22"/>
        </w:rPr>
      </w:pPr>
      <w:r>
        <w:rPr>
          <w:rFonts w:ascii="Arial" w:hAnsi="Arial"/>
          <w:sz w:val="22"/>
        </w:rPr>
        <w:t>(No. 29)</w:t>
      </w:r>
    </w:p>
    <w:p w:rsidR="00D03941" w:rsidRDefault="00D03941" w:rsidP="00E15716">
      <w:pPr>
        <w:spacing w:line="220" w:lineRule="exact"/>
        <w:rPr>
          <w:rFonts w:ascii="Arial" w:hAnsi="Arial"/>
          <w:sz w:val="22"/>
        </w:rPr>
      </w:pPr>
    </w:p>
    <w:p w:rsidR="00166C23" w:rsidRPr="00D03941" w:rsidRDefault="00066FE2" w:rsidP="00E15716">
      <w:pPr>
        <w:spacing w:line="220" w:lineRule="exact"/>
        <w:rPr>
          <w:rFonts w:ascii="Arial" w:hAnsi="Arial"/>
          <w:b/>
          <w:sz w:val="22"/>
        </w:rPr>
      </w:pPr>
      <w:r w:rsidRPr="00D03941">
        <w:rPr>
          <w:rFonts w:ascii="Arial" w:hAnsi="Arial"/>
          <w:b/>
          <w:sz w:val="22"/>
        </w:rPr>
        <w:t>N</w:t>
      </w:r>
      <w:r w:rsidR="00D03941" w:rsidRPr="00D03941">
        <w:rPr>
          <w:rFonts w:ascii="Arial" w:hAnsi="Arial"/>
          <w:b/>
          <w:sz w:val="22"/>
        </w:rPr>
        <w:t>OTE</w:t>
      </w:r>
      <w:r w:rsidRPr="00D03941">
        <w:rPr>
          <w:rFonts w:ascii="Arial" w:hAnsi="Arial"/>
          <w:b/>
          <w:sz w:val="22"/>
        </w:rPr>
        <w:t xml:space="preserve">:  </w:t>
      </w:r>
      <w:r w:rsidR="007F5334">
        <w:rPr>
          <w:rFonts w:ascii="Arial" w:hAnsi="Arial"/>
          <w:b/>
          <w:sz w:val="22"/>
        </w:rPr>
        <w:t>I</w:t>
      </w:r>
      <w:r w:rsidRPr="00D03941">
        <w:rPr>
          <w:rFonts w:ascii="Arial" w:hAnsi="Arial"/>
          <w:b/>
          <w:sz w:val="22"/>
        </w:rPr>
        <w:t>nclude this in projects with multi cell precast box culverts</w:t>
      </w:r>
      <w:r w:rsidR="007F5334">
        <w:rPr>
          <w:rFonts w:ascii="Arial" w:hAnsi="Arial"/>
          <w:b/>
          <w:sz w:val="22"/>
        </w:rPr>
        <w:t>.</w:t>
      </w:r>
    </w:p>
    <w:p w:rsidR="00066FE2" w:rsidRDefault="00066FE2" w:rsidP="00E15716">
      <w:pPr>
        <w:tabs>
          <w:tab w:val="left" w:pos="720"/>
          <w:tab w:val="left" w:pos="5400"/>
          <w:tab w:val="left" w:pos="6360"/>
          <w:tab w:val="left" w:pos="6960"/>
        </w:tabs>
        <w:spacing w:line="220" w:lineRule="exact"/>
        <w:ind w:right="-24"/>
        <w:rPr>
          <w:rFonts w:ascii="Arial" w:hAnsi="Arial"/>
          <w:sz w:val="22"/>
        </w:rPr>
      </w:pPr>
    </w:p>
    <w:p w:rsidR="00066FE2" w:rsidRPr="00066FE2" w:rsidRDefault="00066FE2" w:rsidP="00E15716">
      <w:pPr>
        <w:pStyle w:val="Heading1"/>
        <w:spacing w:line="220" w:lineRule="exact"/>
        <w:rPr>
          <w:b/>
          <w:u w:val="none"/>
        </w:rPr>
      </w:pPr>
      <w:r w:rsidRPr="00066FE2">
        <w:rPr>
          <w:b/>
          <w:u w:val="none"/>
        </w:rPr>
        <w:t>SPACERS FOR MULTI CELL PRECAST BOX CULVERTS</w:t>
      </w:r>
    </w:p>
    <w:p w:rsidR="00166C23" w:rsidRDefault="00166C23" w:rsidP="00E15716">
      <w:pPr>
        <w:tabs>
          <w:tab w:val="left" w:pos="720"/>
          <w:tab w:val="left" w:pos="5400"/>
          <w:tab w:val="left" w:pos="6360"/>
          <w:tab w:val="left" w:pos="6960"/>
        </w:tabs>
        <w:spacing w:line="220" w:lineRule="exact"/>
        <w:ind w:right="-24"/>
        <w:rPr>
          <w:rFonts w:ascii="Arial" w:hAnsi="Arial"/>
          <w:sz w:val="22"/>
        </w:rPr>
      </w:pPr>
    </w:p>
    <w:p w:rsidR="00AA2559" w:rsidRDefault="00066FE2" w:rsidP="00E15716">
      <w:pPr>
        <w:tabs>
          <w:tab w:val="left" w:pos="720"/>
          <w:tab w:val="left" w:pos="5400"/>
          <w:tab w:val="left" w:pos="6360"/>
          <w:tab w:val="left" w:pos="6960"/>
        </w:tabs>
        <w:spacing w:line="220" w:lineRule="exact"/>
        <w:ind w:right="-24"/>
        <w:rPr>
          <w:rFonts w:ascii="Arial" w:hAnsi="Arial"/>
          <w:sz w:val="22"/>
        </w:rPr>
      </w:pPr>
      <w:r>
        <w:rPr>
          <w:rFonts w:ascii="Arial" w:hAnsi="Arial"/>
          <w:sz w:val="22"/>
        </w:rPr>
        <w:t>Effective:  October 17, 2008</w:t>
      </w:r>
    </w:p>
    <w:p w:rsidR="00066FE2" w:rsidRDefault="00066FE2" w:rsidP="00E15716">
      <w:pPr>
        <w:tabs>
          <w:tab w:val="left" w:pos="720"/>
          <w:tab w:val="left" w:pos="5400"/>
          <w:tab w:val="left" w:pos="6360"/>
          <w:tab w:val="left" w:pos="6960"/>
        </w:tabs>
        <w:spacing w:line="220" w:lineRule="exact"/>
        <w:ind w:right="-24"/>
        <w:rPr>
          <w:rFonts w:ascii="Arial" w:hAnsi="Arial"/>
          <w:sz w:val="22"/>
        </w:rPr>
      </w:pPr>
    </w:p>
    <w:p w:rsidR="00066FE2" w:rsidRDefault="00066FE2" w:rsidP="00E15716">
      <w:pPr>
        <w:tabs>
          <w:tab w:val="left" w:pos="720"/>
          <w:tab w:val="left" w:pos="5400"/>
          <w:tab w:val="left" w:pos="6360"/>
          <w:tab w:val="left" w:pos="6960"/>
        </w:tabs>
        <w:spacing w:line="240" w:lineRule="exact"/>
        <w:ind w:right="-24"/>
        <w:rPr>
          <w:rFonts w:ascii="Arial" w:hAnsi="Arial"/>
          <w:sz w:val="22"/>
        </w:rPr>
      </w:pPr>
      <w:r>
        <w:rPr>
          <w:rFonts w:ascii="Arial" w:hAnsi="Arial"/>
          <w:sz w:val="22"/>
        </w:rPr>
        <w:t>The Contractor shall install 3” spacers near each joint and at the ends of multi cell box culverts.  The spacers shall be placed in the 3” space between the box culvert sections prior to filling the void with concrete.  The spacers shall run the full height of the culvert and be a solid material, but shall not be wood.  The purpose of the spacers is to maintain the space between the culverts during backfilling before the concrete is set.</w:t>
      </w:r>
    </w:p>
    <w:p w:rsidR="00066FE2" w:rsidRDefault="00066FE2" w:rsidP="00E15716">
      <w:pPr>
        <w:tabs>
          <w:tab w:val="left" w:pos="720"/>
          <w:tab w:val="left" w:pos="5400"/>
          <w:tab w:val="left" w:pos="6360"/>
          <w:tab w:val="left" w:pos="6960"/>
        </w:tabs>
        <w:spacing w:line="240" w:lineRule="exact"/>
        <w:ind w:right="-24"/>
        <w:rPr>
          <w:rFonts w:ascii="Arial" w:hAnsi="Arial"/>
          <w:sz w:val="22"/>
        </w:rPr>
      </w:pPr>
    </w:p>
    <w:p w:rsidR="00066FE2" w:rsidRDefault="00066FE2" w:rsidP="00E15716">
      <w:pPr>
        <w:tabs>
          <w:tab w:val="left" w:pos="720"/>
          <w:tab w:val="left" w:pos="5400"/>
          <w:tab w:val="left" w:pos="6360"/>
          <w:tab w:val="left" w:pos="6960"/>
        </w:tabs>
        <w:spacing w:line="240" w:lineRule="exact"/>
        <w:ind w:right="-24"/>
        <w:rPr>
          <w:rFonts w:ascii="Arial" w:hAnsi="Arial"/>
          <w:sz w:val="22"/>
        </w:rPr>
      </w:pPr>
      <w:r>
        <w:rPr>
          <w:rFonts w:ascii="Arial" w:hAnsi="Arial"/>
          <w:sz w:val="22"/>
        </w:rPr>
        <w:t>This work shall be included in the contract unit price per Foot for PRECAST CONCRETE BOX CULVERT of the size specified.</w:t>
      </w:r>
    </w:p>
    <w:p w:rsidR="00AA2559" w:rsidRDefault="00AA2559" w:rsidP="00E15716">
      <w:pPr>
        <w:tabs>
          <w:tab w:val="left" w:pos="720"/>
          <w:tab w:val="left" w:pos="5400"/>
          <w:tab w:val="left" w:pos="6360"/>
          <w:tab w:val="left" w:pos="6960"/>
        </w:tabs>
        <w:spacing w:line="220" w:lineRule="exact"/>
        <w:ind w:right="-24"/>
        <w:rPr>
          <w:rFonts w:ascii="Arial" w:hAnsi="Arial"/>
          <w:sz w:val="22"/>
        </w:rPr>
      </w:pPr>
    </w:p>
    <w:p w:rsidR="00F347E6" w:rsidRDefault="00F347E6" w:rsidP="00E15716">
      <w:pPr>
        <w:tabs>
          <w:tab w:val="left" w:pos="720"/>
          <w:tab w:val="left" w:pos="5400"/>
          <w:tab w:val="left" w:pos="6360"/>
          <w:tab w:val="left" w:pos="6960"/>
        </w:tabs>
        <w:spacing w:line="220" w:lineRule="exact"/>
        <w:ind w:right="-24"/>
        <w:rPr>
          <w:rFonts w:ascii="Arial" w:hAnsi="Arial"/>
          <w:sz w:val="22"/>
        </w:rPr>
      </w:pPr>
    </w:p>
    <w:p w:rsidR="00166C23" w:rsidRDefault="00AA2559" w:rsidP="00E15716">
      <w:pPr>
        <w:tabs>
          <w:tab w:val="left" w:pos="720"/>
          <w:tab w:val="left" w:pos="5400"/>
          <w:tab w:val="left" w:pos="6360"/>
          <w:tab w:val="left" w:pos="6960"/>
        </w:tabs>
        <w:spacing w:line="220" w:lineRule="exact"/>
        <w:ind w:right="-24"/>
        <w:rPr>
          <w:rFonts w:ascii="Arial" w:hAnsi="Arial"/>
          <w:sz w:val="22"/>
        </w:rPr>
      </w:pPr>
      <w:r>
        <w:rPr>
          <w:rFonts w:ascii="Arial" w:hAnsi="Arial"/>
          <w:sz w:val="22"/>
        </w:rPr>
        <w:t>(No. 30)</w:t>
      </w:r>
      <w:r w:rsidR="006F6611">
        <w:rPr>
          <w:rFonts w:ascii="Arial" w:hAnsi="Arial"/>
          <w:sz w:val="22"/>
        </w:rPr>
        <w:t xml:space="preserve"> (</w:t>
      </w:r>
      <w:r w:rsidR="00AE3FE8">
        <w:rPr>
          <w:rFonts w:ascii="Arial" w:hAnsi="Arial"/>
          <w:sz w:val="22"/>
        </w:rPr>
        <w:t>Z0004542</w:t>
      </w:r>
      <w:r w:rsidR="006F6611">
        <w:rPr>
          <w:rFonts w:ascii="Arial" w:hAnsi="Arial"/>
          <w:sz w:val="22"/>
        </w:rPr>
        <w:t>)</w:t>
      </w:r>
    </w:p>
    <w:p w:rsidR="00166C23" w:rsidRDefault="00166C23" w:rsidP="00E15716">
      <w:pPr>
        <w:tabs>
          <w:tab w:val="left" w:pos="720"/>
          <w:tab w:val="left" w:pos="5400"/>
          <w:tab w:val="left" w:pos="6360"/>
          <w:tab w:val="left" w:pos="6960"/>
        </w:tabs>
        <w:spacing w:line="220" w:lineRule="exact"/>
        <w:ind w:right="-24"/>
        <w:rPr>
          <w:rFonts w:ascii="Arial" w:hAnsi="Arial"/>
          <w:sz w:val="22"/>
        </w:rPr>
      </w:pPr>
    </w:p>
    <w:p w:rsidR="00AA2559" w:rsidRPr="00D03941" w:rsidRDefault="003A18FF" w:rsidP="00E15716">
      <w:pPr>
        <w:tabs>
          <w:tab w:val="left" w:pos="720"/>
          <w:tab w:val="left" w:pos="5400"/>
          <w:tab w:val="left" w:pos="6360"/>
          <w:tab w:val="left" w:pos="6960"/>
        </w:tabs>
        <w:spacing w:line="220" w:lineRule="exact"/>
        <w:ind w:right="-24"/>
        <w:rPr>
          <w:rFonts w:ascii="Arial" w:hAnsi="Arial"/>
          <w:b/>
          <w:sz w:val="22"/>
        </w:rPr>
      </w:pPr>
      <w:r w:rsidRPr="00D03941">
        <w:rPr>
          <w:rFonts w:ascii="Arial" w:hAnsi="Arial"/>
          <w:b/>
          <w:sz w:val="22"/>
        </w:rPr>
        <w:t>N</w:t>
      </w:r>
      <w:r w:rsidR="00D03941" w:rsidRPr="00D03941">
        <w:rPr>
          <w:rFonts w:ascii="Arial" w:hAnsi="Arial"/>
          <w:b/>
          <w:sz w:val="22"/>
        </w:rPr>
        <w:t>OTE</w:t>
      </w:r>
      <w:r w:rsidRPr="00D03941">
        <w:rPr>
          <w:rFonts w:ascii="Arial" w:hAnsi="Arial"/>
          <w:b/>
          <w:sz w:val="22"/>
        </w:rPr>
        <w:t>:  Use when cold milling the pavement, but not the HMA shoulders, so there is the possibility to trap water on the pavement.  Schedule these at low points and at approximately 5</w:t>
      </w:r>
      <w:r w:rsidR="008D5F9D" w:rsidRPr="00D03941">
        <w:rPr>
          <w:rFonts w:ascii="Arial" w:hAnsi="Arial"/>
          <w:b/>
          <w:sz w:val="22"/>
        </w:rPr>
        <w:t>0</w:t>
      </w:r>
      <w:r w:rsidRPr="00D03941">
        <w:rPr>
          <w:rFonts w:ascii="Arial" w:hAnsi="Arial"/>
          <w:b/>
          <w:sz w:val="22"/>
        </w:rPr>
        <w:t>0’ intervals.</w:t>
      </w:r>
    </w:p>
    <w:p w:rsidR="00EC7005" w:rsidRDefault="00EC7005" w:rsidP="00E15716">
      <w:pPr>
        <w:tabs>
          <w:tab w:val="left" w:pos="720"/>
          <w:tab w:val="left" w:pos="5400"/>
          <w:tab w:val="left" w:pos="6360"/>
          <w:tab w:val="left" w:pos="6960"/>
        </w:tabs>
        <w:spacing w:line="220" w:lineRule="exact"/>
        <w:ind w:right="-24"/>
        <w:rPr>
          <w:rFonts w:ascii="Arial" w:hAnsi="Arial"/>
          <w:sz w:val="22"/>
        </w:rPr>
      </w:pPr>
    </w:p>
    <w:p w:rsidR="003A18FF" w:rsidRPr="00D061F9" w:rsidRDefault="003A18FF" w:rsidP="00E15716">
      <w:pPr>
        <w:pStyle w:val="Heading1"/>
        <w:spacing w:line="220" w:lineRule="exact"/>
        <w:rPr>
          <w:b/>
          <w:u w:val="none"/>
        </w:rPr>
      </w:pPr>
      <w:r w:rsidRPr="00D061F9">
        <w:rPr>
          <w:b/>
          <w:u w:val="none"/>
        </w:rPr>
        <w:t>HOT-MIX ASPHALT REMOVAL</w:t>
      </w:r>
      <w:r w:rsidR="005C1A1F">
        <w:rPr>
          <w:b/>
          <w:u w:val="none"/>
        </w:rPr>
        <w:t xml:space="preserve"> </w:t>
      </w:r>
      <w:r w:rsidR="00AE3FE8">
        <w:rPr>
          <w:b/>
          <w:u w:val="none"/>
        </w:rPr>
        <w:t>(</w:t>
      </w:r>
      <w:r w:rsidR="007F5334">
        <w:rPr>
          <w:b/>
          <w:u w:val="none"/>
        </w:rPr>
        <w:t>SPECIAL</w:t>
      </w:r>
      <w:r w:rsidR="00AE3FE8">
        <w:rPr>
          <w:b/>
          <w:u w:val="none"/>
        </w:rPr>
        <w:t>)</w:t>
      </w:r>
    </w:p>
    <w:p w:rsidR="003A18FF" w:rsidRDefault="003A18FF" w:rsidP="00E15716">
      <w:pPr>
        <w:tabs>
          <w:tab w:val="left" w:pos="720"/>
          <w:tab w:val="left" w:pos="5400"/>
          <w:tab w:val="left" w:pos="6360"/>
          <w:tab w:val="left" w:pos="6960"/>
        </w:tabs>
        <w:spacing w:line="220" w:lineRule="exact"/>
        <w:ind w:right="-24"/>
        <w:rPr>
          <w:rFonts w:ascii="Arial" w:hAnsi="Arial"/>
          <w:sz w:val="22"/>
        </w:rPr>
      </w:pPr>
    </w:p>
    <w:p w:rsidR="003A18FF" w:rsidRDefault="003A18FF" w:rsidP="00E15716">
      <w:pPr>
        <w:tabs>
          <w:tab w:val="left" w:pos="720"/>
          <w:tab w:val="left" w:pos="5400"/>
          <w:tab w:val="left" w:pos="6360"/>
          <w:tab w:val="left" w:pos="6960"/>
        </w:tabs>
        <w:spacing w:line="220" w:lineRule="exact"/>
        <w:ind w:right="-24"/>
        <w:rPr>
          <w:rFonts w:ascii="Arial" w:hAnsi="Arial"/>
          <w:sz w:val="22"/>
        </w:rPr>
      </w:pPr>
      <w:r>
        <w:rPr>
          <w:rFonts w:ascii="Arial" w:hAnsi="Arial"/>
          <w:sz w:val="22"/>
        </w:rPr>
        <w:t>Effective:  August 24, 2009</w:t>
      </w:r>
      <w:r w:rsidR="007F5334">
        <w:rPr>
          <w:rFonts w:ascii="Arial" w:hAnsi="Arial"/>
          <w:sz w:val="22"/>
        </w:rPr>
        <w:tab/>
        <w:t>Revised:  April 10, 2014</w:t>
      </w:r>
    </w:p>
    <w:p w:rsidR="003A18FF" w:rsidRDefault="003A18FF" w:rsidP="00E15716">
      <w:pPr>
        <w:tabs>
          <w:tab w:val="left" w:pos="720"/>
          <w:tab w:val="left" w:pos="5400"/>
          <w:tab w:val="left" w:pos="6360"/>
          <w:tab w:val="left" w:pos="6960"/>
        </w:tabs>
        <w:spacing w:line="220" w:lineRule="exact"/>
        <w:ind w:right="-24"/>
        <w:rPr>
          <w:rFonts w:ascii="Arial" w:hAnsi="Arial"/>
          <w:sz w:val="22"/>
        </w:rPr>
      </w:pPr>
    </w:p>
    <w:p w:rsidR="003A18FF" w:rsidRDefault="003A18FF" w:rsidP="00E15716">
      <w:pPr>
        <w:tabs>
          <w:tab w:val="left" w:pos="720"/>
          <w:tab w:val="left" w:pos="5400"/>
          <w:tab w:val="left" w:pos="6360"/>
          <w:tab w:val="left" w:pos="6960"/>
        </w:tabs>
        <w:spacing w:line="240" w:lineRule="exact"/>
        <w:ind w:right="-24"/>
        <w:rPr>
          <w:rFonts w:ascii="Arial" w:hAnsi="Arial"/>
          <w:sz w:val="22"/>
        </w:rPr>
      </w:pPr>
      <w:r>
        <w:rPr>
          <w:rFonts w:ascii="Arial" w:hAnsi="Arial"/>
          <w:sz w:val="22"/>
        </w:rPr>
        <w:t>This work shall consist of cold milling a drainage channel through the existing shoulder and replacing the mix after the mainline has been resurfaced.  The work shall be done according to Section 408 &amp; 440 of the specification book.</w:t>
      </w:r>
    </w:p>
    <w:p w:rsidR="00E15716" w:rsidRPr="007F5334"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7F5334" w:rsidRPr="00B74BF3">
        <w:rPr>
          <w:rFonts w:ascii="Arial" w:hAnsi="Arial"/>
          <w:sz w:val="18"/>
          <w:szCs w:val="18"/>
        </w:rPr>
        <w:lastRenderedPageBreak/>
        <w:t>04-10-14</w:t>
      </w:r>
    </w:p>
    <w:p w:rsidR="003A18FF" w:rsidRDefault="003A18FF">
      <w:pPr>
        <w:tabs>
          <w:tab w:val="left" w:pos="720"/>
          <w:tab w:val="left" w:pos="5400"/>
          <w:tab w:val="left" w:pos="6360"/>
          <w:tab w:val="left" w:pos="6960"/>
        </w:tabs>
        <w:ind w:right="-24"/>
        <w:rPr>
          <w:rFonts w:ascii="Arial" w:hAnsi="Arial"/>
          <w:sz w:val="22"/>
        </w:rPr>
      </w:pPr>
    </w:p>
    <w:p w:rsidR="003A18FF" w:rsidRDefault="003A18FF">
      <w:pPr>
        <w:tabs>
          <w:tab w:val="left" w:pos="720"/>
          <w:tab w:val="left" w:pos="5400"/>
          <w:tab w:val="left" w:pos="6360"/>
          <w:tab w:val="left" w:pos="6960"/>
        </w:tabs>
        <w:ind w:right="-24"/>
        <w:rPr>
          <w:rFonts w:ascii="Arial" w:hAnsi="Arial"/>
          <w:sz w:val="22"/>
        </w:rPr>
      </w:pPr>
      <w:r>
        <w:rPr>
          <w:rFonts w:ascii="Arial" w:hAnsi="Arial"/>
          <w:sz w:val="22"/>
        </w:rPr>
        <w:t>To prevent pooling of water in the milled traffic lane, a drainage channel shall be cut in the shoulder at low points and other locations where pooling of water may occur</w:t>
      </w:r>
      <w:r w:rsidR="00D061F9">
        <w:rPr>
          <w:rFonts w:ascii="Arial" w:hAnsi="Arial"/>
          <w:sz w:val="22"/>
        </w:rPr>
        <w:t>,</w:t>
      </w:r>
      <w:r>
        <w:rPr>
          <w:rFonts w:ascii="Arial" w:hAnsi="Arial"/>
          <w:sz w:val="22"/>
        </w:rPr>
        <w:t xml:space="preserve"> as specified by the Engineer.  The drainage channel shall be the same depth as the tra</w:t>
      </w:r>
      <w:r w:rsidR="00D061F9">
        <w:rPr>
          <w:rFonts w:ascii="Arial" w:hAnsi="Arial"/>
          <w:sz w:val="22"/>
        </w:rPr>
        <w:t>ffic lane and a width of 18” to </w:t>
      </w:r>
      <w:r>
        <w:rPr>
          <w:rFonts w:ascii="Arial" w:hAnsi="Arial"/>
          <w:sz w:val="22"/>
        </w:rPr>
        <w:t>24”.</w:t>
      </w:r>
    </w:p>
    <w:p w:rsidR="003A18FF" w:rsidRDefault="003A18FF">
      <w:pPr>
        <w:tabs>
          <w:tab w:val="left" w:pos="720"/>
          <w:tab w:val="left" w:pos="5400"/>
          <w:tab w:val="left" w:pos="6360"/>
          <w:tab w:val="left" w:pos="6960"/>
        </w:tabs>
        <w:ind w:right="-24"/>
        <w:rPr>
          <w:rFonts w:ascii="Arial" w:hAnsi="Arial"/>
          <w:sz w:val="22"/>
        </w:rPr>
      </w:pPr>
    </w:p>
    <w:p w:rsidR="003A18FF" w:rsidRDefault="003A18FF">
      <w:pPr>
        <w:tabs>
          <w:tab w:val="left" w:pos="720"/>
          <w:tab w:val="left" w:pos="5400"/>
          <w:tab w:val="left" w:pos="6360"/>
          <w:tab w:val="left" w:pos="6960"/>
        </w:tabs>
        <w:ind w:right="-24"/>
        <w:rPr>
          <w:rFonts w:ascii="Arial" w:hAnsi="Arial"/>
          <w:sz w:val="22"/>
        </w:rPr>
      </w:pPr>
      <w:r>
        <w:rPr>
          <w:rFonts w:ascii="Arial" w:hAnsi="Arial"/>
          <w:sz w:val="22"/>
        </w:rPr>
        <w:t>After the surface has been placed on the adjacent through lane, the drainage channel shall be primed and filled with incidental h</w:t>
      </w:r>
      <w:r w:rsidR="00794B4B">
        <w:rPr>
          <w:rFonts w:ascii="Arial" w:hAnsi="Arial"/>
          <w:sz w:val="22"/>
        </w:rPr>
        <w:t>o</w:t>
      </w:r>
      <w:r>
        <w:rPr>
          <w:rFonts w:ascii="Arial" w:hAnsi="Arial"/>
          <w:sz w:val="22"/>
        </w:rPr>
        <w:t>t-mix asphalt surfacing and compacted to the satis</w:t>
      </w:r>
      <w:r w:rsidR="00D061F9">
        <w:rPr>
          <w:rFonts w:ascii="Arial" w:hAnsi="Arial"/>
          <w:sz w:val="22"/>
        </w:rPr>
        <w:t>faction of the Engineer.</w:t>
      </w:r>
    </w:p>
    <w:p w:rsidR="00D061F9" w:rsidRDefault="00D061F9">
      <w:pPr>
        <w:tabs>
          <w:tab w:val="left" w:pos="720"/>
          <w:tab w:val="left" w:pos="5400"/>
          <w:tab w:val="left" w:pos="6360"/>
          <w:tab w:val="left" w:pos="6960"/>
        </w:tabs>
        <w:ind w:right="-24"/>
        <w:rPr>
          <w:rFonts w:ascii="Arial" w:hAnsi="Arial"/>
          <w:sz w:val="22"/>
        </w:rPr>
      </w:pPr>
    </w:p>
    <w:p w:rsidR="00D061F9" w:rsidRDefault="00D061F9">
      <w:pPr>
        <w:tabs>
          <w:tab w:val="left" w:pos="720"/>
          <w:tab w:val="left" w:pos="5400"/>
          <w:tab w:val="left" w:pos="6360"/>
          <w:tab w:val="left" w:pos="6960"/>
        </w:tabs>
        <w:ind w:right="-24"/>
        <w:rPr>
          <w:rFonts w:ascii="Arial" w:hAnsi="Arial"/>
          <w:sz w:val="22"/>
        </w:rPr>
      </w:pPr>
      <w:r>
        <w:rPr>
          <w:rFonts w:ascii="Arial" w:hAnsi="Arial"/>
          <w:sz w:val="22"/>
        </w:rPr>
        <w:t xml:space="preserve">This work will be paid for at the contract unit price per Square Yard for HOT-MIX ASPHALT </w:t>
      </w:r>
      <w:r w:rsidR="005C1A1F">
        <w:rPr>
          <w:rFonts w:ascii="Arial" w:hAnsi="Arial"/>
          <w:sz w:val="22"/>
        </w:rPr>
        <w:t xml:space="preserve">REMOVAL </w:t>
      </w:r>
      <w:r w:rsidR="00AE3FE8">
        <w:rPr>
          <w:rFonts w:ascii="Arial" w:hAnsi="Arial"/>
          <w:sz w:val="22"/>
        </w:rPr>
        <w:t>(</w:t>
      </w:r>
      <w:r w:rsidR="007F5334">
        <w:rPr>
          <w:rFonts w:ascii="Arial" w:hAnsi="Arial"/>
          <w:sz w:val="22"/>
        </w:rPr>
        <w:t>SPECIAL</w:t>
      </w:r>
      <w:r w:rsidR="00AE3FE8">
        <w:rPr>
          <w:rFonts w:ascii="Arial" w:hAnsi="Arial"/>
          <w:sz w:val="22"/>
        </w:rPr>
        <w:t>)</w:t>
      </w:r>
      <w:r>
        <w:rPr>
          <w:rFonts w:ascii="Arial" w:hAnsi="Arial"/>
          <w:sz w:val="22"/>
        </w:rPr>
        <w:t>.</w:t>
      </w:r>
    </w:p>
    <w:p w:rsidR="00EC7005" w:rsidRDefault="00EC7005" w:rsidP="00F347E6">
      <w:pPr>
        <w:tabs>
          <w:tab w:val="left" w:pos="720"/>
          <w:tab w:val="left" w:pos="5400"/>
          <w:tab w:val="left" w:pos="6360"/>
          <w:tab w:val="left" w:pos="6960"/>
        </w:tabs>
        <w:spacing w:line="240" w:lineRule="exact"/>
        <w:ind w:right="-29"/>
        <w:rPr>
          <w:rFonts w:ascii="Arial" w:hAnsi="Arial"/>
          <w:sz w:val="22"/>
        </w:rPr>
      </w:pPr>
    </w:p>
    <w:p w:rsidR="002655C2" w:rsidRDefault="002655C2" w:rsidP="00F347E6">
      <w:pPr>
        <w:tabs>
          <w:tab w:val="left" w:pos="720"/>
          <w:tab w:val="left" w:pos="5400"/>
          <w:tab w:val="left" w:pos="6360"/>
          <w:tab w:val="left" w:pos="6960"/>
        </w:tabs>
        <w:spacing w:line="240" w:lineRule="exact"/>
        <w:ind w:right="-29"/>
        <w:rPr>
          <w:rFonts w:ascii="Arial" w:hAnsi="Arial"/>
          <w:sz w:val="22"/>
        </w:rPr>
      </w:pPr>
    </w:p>
    <w:p w:rsidR="00AA2559" w:rsidRDefault="00166C23" w:rsidP="00F347E6">
      <w:pPr>
        <w:tabs>
          <w:tab w:val="left" w:pos="720"/>
          <w:tab w:val="left" w:pos="5400"/>
          <w:tab w:val="left" w:pos="6360"/>
          <w:tab w:val="left" w:pos="6960"/>
        </w:tabs>
        <w:spacing w:line="240" w:lineRule="exact"/>
        <w:ind w:right="-29"/>
        <w:rPr>
          <w:rFonts w:ascii="Arial" w:hAnsi="Arial"/>
          <w:sz w:val="22"/>
        </w:rPr>
      </w:pPr>
      <w:r>
        <w:rPr>
          <w:rFonts w:ascii="Arial" w:hAnsi="Arial"/>
          <w:sz w:val="22"/>
        </w:rPr>
        <w:t>(No. 31)</w:t>
      </w:r>
      <w:r w:rsidR="00AA2559">
        <w:rPr>
          <w:rFonts w:ascii="Arial" w:hAnsi="Arial"/>
          <w:sz w:val="22"/>
        </w:rPr>
        <w:t xml:space="preserve"> </w:t>
      </w:r>
      <w:r>
        <w:rPr>
          <w:rFonts w:ascii="Arial" w:hAnsi="Arial"/>
          <w:sz w:val="22"/>
        </w:rPr>
        <w:t>(Z0028415)</w:t>
      </w:r>
    </w:p>
    <w:p w:rsidR="003A18FF" w:rsidRDefault="003A18FF" w:rsidP="00F347E6">
      <w:pPr>
        <w:tabs>
          <w:tab w:val="left" w:pos="720"/>
          <w:tab w:val="left" w:pos="5400"/>
          <w:tab w:val="left" w:pos="6360"/>
          <w:tab w:val="left" w:pos="6960"/>
        </w:tabs>
        <w:spacing w:line="240" w:lineRule="exact"/>
        <w:ind w:right="-29"/>
        <w:rPr>
          <w:rFonts w:ascii="Arial" w:hAnsi="Arial"/>
          <w:sz w:val="22"/>
        </w:rPr>
      </w:pPr>
    </w:p>
    <w:p w:rsidR="00166C23" w:rsidRDefault="007F472E" w:rsidP="00F347E6">
      <w:pPr>
        <w:tabs>
          <w:tab w:val="left" w:pos="720"/>
          <w:tab w:val="left" w:pos="5400"/>
          <w:tab w:val="left" w:pos="6360"/>
          <w:tab w:val="left" w:pos="6960"/>
        </w:tabs>
        <w:spacing w:line="240" w:lineRule="exact"/>
        <w:ind w:right="-29"/>
        <w:rPr>
          <w:rFonts w:ascii="Arial" w:hAnsi="Arial"/>
          <w:sz w:val="22"/>
        </w:rPr>
      </w:pPr>
      <w:r>
        <w:rPr>
          <w:rFonts w:ascii="Arial" w:hAnsi="Arial"/>
          <w:b/>
          <w:sz w:val="22"/>
        </w:rPr>
        <w:t>N</w:t>
      </w:r>
      <w:r w:rsidR="00413654">
        <w:rPr>
          <w:rFonts w:ascii="Arial" w:hAnsi="Arial"/>
          <w:b/>
          <w:sz w:val="22"/>
        </w:rPr>
        <w:t>OTE</w:t>
      </w:r>
      <w:r>
        <w:rPr>
          <w:rFonts w:ascii="Arial" w:hAnsi="Arial"/>
          <w:b/>
          <w:sz w:val="22"/>
        </w:rPr>
        <w:t xml:space="preserve">:  </w:t>
      </w:r>
      <w:r w:rsidR="00166C23">
        <w:rPr>
          <w:rFonts w:ascii="Arial" w:hAnsi="Arial"/>
          <w:b/>
          <w:sz w:val="22"/>
        </w:rPr>
        <w:t>Include when using District Standard 97.4 Subgrade Replacement or when recommended by Materials under granular subbase.  CHECK WITH BUREAU OF MATERIALS for use</w:t>
      </w:r>
      <w:r w:rsidR="00166C23">
        <w:rPr>
          <w:rFonts w:ascii="Arial" w:hAnsi="Arial"/>
          <w:sz w:val="22"/>
        </w:rPr>
        <w:t>.</w:t>
      </w:r>
    </w:p>
    <w:p w:rsidR="00166C23" w:rsidRDefault="00166C23" w:rsidP="00F347E6">
      <w:pPr>
        <w:tabs>
          <w:tab w:val="left" w:pos="720"/>
          <w:tab w:val="left" w:pos="5400"/>
          <w:tab w:val="left" w:pos="6360"/>
          <w:tab w:val="left" w:pos="6960"/>
        </w:tabs>
        <w:spacing w:line="240" w:lineRule="exact"/>
        <w:ind w:right="-29"/>
        <w:rPr>
          <w:rFonts w:ascii="Arial" w:hAnsi="Arial"/>
          <w:sz w:val="22"/>
        </w:rPr>
      </w:pPr>
    </w:p>
    <w:p w:rsidR="00166C23" w:rsidRPr="0093712F" w:rsidRDefault="00166C23" w:rsidP="0093712F">
      <w:pPr>
        <w:pStyle w:val="Heading1"/>
        <w:rPr>
          <w:b/>
          <w:bCs/>
          <w:u w:val="none"/>
        </w:rPr>
      </w:pPr>
      <w:r w:rsidRPr="0093712F">
        <w:rPr>
          <w:b/>
          <w:bCs/>
          <w:u w:val="none"/>
        </w:rPr>
        <w:t>GEOTECHNICAL REINFORCEMENT</w:t>
      </w:r>
    </w:p>
    <w:p w:rsidR="00CD0B7E" w:rsidRPr="00CD0B7E" w:rsidRDefault="00CD0B7E" w:rsidP="00CD0B7E">
      <w:pPr>
        <w:jc w:val="both"/>
        <w:rPr>
          <w:rFonts w:ascii="Arial" w:hAnsi="Arial" w:cs="Arial"/>
          <w:sz w:val="22"/>
          <w:szCs w:val="22"/>
        </w:rPr>
      </w:pPr>
    </w:p>
    <w:p w:rsidR="00813F16" w:rsidRDefault="00813F16" w:rsidP="00B74BF3">
      <w:pPr>
        <w:tabs>
          <w:tab w:val="left" w:pos="5400"/>
        </w:tabs>
        <w:jc w:val="both"/>
        <w:rPr>
          <w:rFonts w:ascii="Arial" w:hAnsi="Arial"/>
          <w:sz w:val="22"/>
        </w:rPr>
      </w:pPr>
      <w:r>
        <w:rPr>
          <w:rFonts w:ascii="Arial" w:hAnsi="Arial"/>
          <w:sz w:val="22"/>
        </w:rPr>
        <w:t>Effective:  November 30, 2010</w:t>
      </w:r>
      <w:r w:rsidR="007F5334">
        <w:rPr>
          <w:rFonts w:ascii="Arial" w:hAnsi="Arial"/>
          <w:sz w:val="22"/>
        </w:rPr>
        <w:tab/>
        <w:t>Revised:  April 10, 2014</w:t>
      </w:r>
    </w:p>
    <w:p w:rsidR="00813F16" w:rsidRDefault="00813F16" w:rsidP="00813F16">
      <w:pPr>
        <w:jc w:val="both"/>
        <w:rPr>
          <w:rFonts w:ascii="Arial" w:hAnsi="Arial"/>
          <w:sz w:val="22"/>
        </w:rPr>
      </w:pPr>
    </w:p>
    <w:p w:rsidR="00813F16" w:rsidRDefault="00813F16" w:rsidP="00813F16">
      <w:pPr>
        <w:jc w:val="both"/>
        <w:rPr>
          <w:rFonts w:ascii="Arial" w:hAnsi="Arial"/>
          <w:sz w:val="22"/>
        </w:rPr>
      </w:pPr>
    </w:p>
    <w:p w:rsidR="00813F16" w:rsidRDefault="00813F16" w:rsidP="00813F16">
      <w:pPr>
        <w:jc w:val="both"/>
        <w:rPr>
          <w:rFonts w:ascii="Arial" w:hAnsi="Arial"/>
          <w:sz w:val="22"/>
        </w:rPr>
      </w:pPr>
      <w:r>
        <w:rPr>
          <w:rFonts w:ascii="Arial" w:hAnsi="Arial"/>
          <w:sz w:val="22"/>
        </w:rPr>
        <w:t>This work consists of furnishing and installing an integrally-formed polypropylene geotechnical grid reinforcement material.  The geogrid shall have an aperture, rib and junction cross section sufficient to permit significant mechanical interlock with the material being reinforced.  There shall be a high continuity of tensile strength through all ribs and junctions of the grid material to reinforce the subbase or subgrade as shown on the plans and specifications.</w:t>
      </w:r>
    </w:p>
    <w:p w:rsidR="00813F16" w:rsidRDefault="00813F16" w:rsidP="00813F16">
      <w:pPr>
        <w:jc w:val="both"/>
        <w:rPr>
          <w:rFonts w:ascii="Arial" w:hAnsi="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556"/>
        <w:gridCol w:w="3348"/>
      </w:tblGrid>
      <w:tr w:rsidR="00813F16" w:rsidRPr="00EE0333" w:rsidTr="00813F16">
        <w:tc>
          <w:tcPr>
            <w:tcW w:w="2952" w:type="dxa"/>
          </w:tcPr>
          <w:p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MATERIAL CHARACTERISTICS</w:t>
            </w:r>
          </w:p>
        </w:tc>
        <w:tc>
          <w:tcPr>
            <w:tcW w:w="2556" w:type="dxa"/>
          </w:tcPr>
          <w:p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TEST METHOD</w:t>
            </w:r>
          </w:p>
        </w:tc>
        <w:tc>
          <w:tcPr>
            <w:tcW w:w="3348" w:type="dxa"/>
          </w:tcPr>
          <w:p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DATA</w:t>
            </w:r>
          </w:p>
        </w:tc>
      </w:tr>
      <w:tr w:rsidR="00813F16" w:rsidRPr="00EE0333" w:rsidTr="00813F16">
        <w:tc>
          <w:tcPr>
            <w:tcW w:w="2952" w:type="dxa"/>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polymer type</w:t>
            </w:r>
          </w:p>
        </w:tc>
        <w:tc>
          <w:tcPr>
            <w:tcW w:w="2556" w:type="dxa"/>
          </w:tcPr>
          <w:p w:rsidR="00813F16" w:rsidRPr="00EE0333" w:rsidRDefault="00813F16" w:rsidP="00813F16">
            <w:pPr>
              <w:tabs>
                <w:tab w:val="left" w:pos="3960"/>
                <w:tab w:val="left" w:pos="6660"/>
              </w:tabs>
              <w:jc w:val="both"/>
              <w:rPr>
                <w:rFonts w:ascii="Arial" w:hAnsi="Arial"/>
                <w:sz w:val="22"/>
              </w:rPr>
            </w:pPr>
          </w:p>
        </w:tc>
        <w:tc>
          <w:tcPr>
            <w:tcW w:w="3348" w:type="dxa"/>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polypropylene</w:t>
            </w:r>
          </w:p>
        </w:tc>
      </w:tr>
      <w:tr w:rsidR="00813F16" w:rsidRPr="00EE0333" w:rsidTr="00813F16">
        <w:tc>
          <w:tcPr>
            <w:tcW w:w="2952" w:type="dxa"/>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carbon black content</w:t>
            </w:r>
          </w:p>
        </w:tc>
        <w:tc>
          <w:tcPr>
            <w:tcW w:w="2556" w:type="dxa"/>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ASTM D 4218</w:t>
            </w:r>
          </w:p>
        </w:tc>
        <w:tc>
          <w:tcPr>
            <w:tcW w:w="3348" w:type="dxa"/>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0.50% (min.)</w:t>
            </w:r>
          </w:p>
        </w:tc>
      </w:tr>
    </w:tbl>
    <w:p w:rsidR="00813F16" w:rsidRDefault="00813F16" w:rsidP="00813F16">
      <w:pPr>
        <w:tabs>
          <w:tab w:val="left" w:pos="3960"/>
          <w:tab w:val="left" w:pos="6660"/>
        </w:tabs>
        <w:jc w:val="both"/>
        <w:rPr>
          <w:rFonts w:ascii="Arial" w:hAnsi="Arial"/>
          <w:sz w:val="22"/>
        </w:rPr>
      </w:pPr>
    </w:p>
    <w:p w:rsidR="00813F16" w:rsidRDefault="00813F16" w:rsidP="00813F16">
      <w:pPr>
        <w:tabs>
          <w:tab w:val="left" w:pos="3960"/>
          <w:tab w:val="left" w:pos="6660"/>
        </w:tabs>
        <w:jc w:val="both"/>
        <w:rPr>
          <w:rFonts w:ascii="Arial" w:hAnsi="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520"/>
        <w:gridCol w:w="1440"/>
        <w:gridCol w:w="1908"/>
      </w:tblGrid>
      <w:tr w:rsidR="00813F16" w:rsidRPr="00EE0333" w:rsidTr="00813F16">
        <w:tc>
          <w:tcPr>
            <w:tcW w:w="2988" w:type="dxa"/>
          </w:tcPr>
          <w:p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DIMENSIONAL CHARACTERISTICS</w:t>
            </w:r>
          </w:p>
        </w:tc>
        <w:tc>
          <w:tcPr>
            <w:tcW w:w="2520" w:type="dxa"/>
          </w:tcPr>
          <w:p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TEST METHOD</w:t>
            </w:r>
          </w:p>
        </w:tc>
        <w:tc>
          <w:tcPr>
            <w:tcW w:w="1440" w:type="dxa"/>
          </w:tcPr>
          <w:p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UNIT</w:t>
            </w:r>
          </w:p>
        </w:tc>
        <w:tc>
          <w:tcPr>
            <w:tcW w:w="1908" w:type="dxa"/>
          </w:tcPr>
          <w:p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DATA</w:t>
            </w:r>
          </w:p>
        </w:tc>
      </w:tr>
      <w:tr w:rsidR="00813F16" w:rsidRPr="00EE0333" w:rsidTr="00813F16">
        <w:tc>
          <w:tcPr>
            <w:tcW w:w="2988" w:type="dxa"/>
            <w:tcBorders>
              <w:bottom w:val="single" w:sz="4" w:space="0" w:color="000000"/>
            </w:tcBorders>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open area</w:t>
            </w:r>
          </w:p>
        </w:tc>
        <w:tc>
          <w:tcPr>
            <w:tcW w:w="2520" w:type="dxa"/>
            <w:tcBorders>
              <w:bottom w:val="single" w:sz="4" w:space="0" w:color="000000"/>
            </w:tcBorders>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CW 02215</w:t>
            </w:r>
          </w:p>
        </w:tc>
        <w:tc>
          <w:tcPr>
            <w:tcW w:w="1440" w:type="dxa"/>
            <w:tcBorders>
              <w:bottom w:val="single" w:sz="4" w:space="0" w:color="000000"/>
            </w:tcBorders>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w:t>
            </w:r>
          </w:p>
        </w:tc>
        <w:tc>
          <w:tcPr>
            <w:tcW w:w="1908" w:type="dxa"/>
            <w:tcBorders>
              <w:bottom w:val="single" w:sz="4" w:space="0" w:color="000000"/>
            </w:tcBorders>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75 (max.)</w:t>
            </w:r>
          </w:p>
        </w:tc>
      </w:tr>
      <w:tr w:rsidR="00813F16" w:rsidRPr="00EE0333" w:rsidTr="00813F16">
        <w:tc>
          <w:tcPr>
            <w:tcW w:w="2988" w:type="dxa"/>
            <w:tcBorders>
              <w:bottom w:val="single" w:sz="4" w:space="0" w:color="auto"/>
            </w:tcBorders>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unit weight</w:t>
            </w:r>
          </w:p>
        </w:tc>
        <w:tc>
          <w:tcPr>
            <w:tcW w:w="2520" w:type="dxa"/>
            <w:tcBorders>
              <w:bottom w:val="single" w:sz="4" w:space="0" w:color="auto"/>
            </w:tcBorders>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ASTM D 5261</w:t>
            </w:r>
          </w:p>
        </w:tc>
        <w:tc>
          <w:tcPr>
            <w:tcW w:w="1440" w:type="dxa"/>
            <w:tcBorders>
              <w:bottom w:val="single" w:sz="4" w:space="0" w:color="auto"/>
            </w:tcBorders>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oz/yd2</w:t>
            </w:r>
          </w:p>
        </w:tc>
        <w:tc>
          <w:tcPr>
            <w:tcW w:w="1908" w:type="dxa"/>
            <w:tcBorders>
              <w:bottom w:val="single" w:sz="4" w:space="0" w:color="auto"/>
            </w:tcBorders>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5.0 (min.)</w:t>
            </w:r>
          </w:p>
        </w:tc>
      </w:tr>
      <w:tr w:rsidR="00813F16" w:rsidRPr="00EE0333" w:rsidTr="00813F16">
        <w:tc>
          <w:tcPr>
            <w:tcW w:w="2988" w:type="dxa"/>
            <w:tcBorders>
              <w:top w:val="single" w:sz="4" w:space="0" w:color="auto"/>
              <w:left w:val="nil"/>
              <w:bottom w:val="nil"/>
              <w:right w:val="nil"/>
            </w:tcBorders>
          </w:tcPr>
          <w:p w:rsidR="00813F16" w:rsidRPr="00EE0333" w:rsidRDefault="00813F16" w:rsidP="00813F16">
            <w:pPr>
              <w:tabs>
                <w:tab w:val="left" w:pos="3960"/>
                <w:tab w:val="left" w:pos="6660"/>
              </w:tabs>
              <w:jc w:val="both"/>
              <w:rPr>
                <w:rFonts w:ascii="Arial" w:hAnsi="Arial"/>
                <w:sz w:val="22"/>
              </w:rPr>
            </w:pPr>
          </w:p>
        </w:tc>
        <w:tc>
          <w:tcPr>
            <w:tcW w:w="2520" w:type="dxa"/>
            <w:tcBorders>
              <w:top w:val="single" w:sz="4" w:space="0" w:color="auto"/>
              <w:left w:val="nil"/>
              <w:bottom w:val="nil"/>
              <w:right w:val="nil"/>
            </w:tcBorders>
          </w:tcPr>
          <w:p w:rsidR="00813F16" w:rsidRPr="00EE0333" w:rsidRDefault="00813F16" w:rsidP="00813F16">
            <w:pPr>
              <w:tabs>
                <w:tab w:val="left" w:pos="3960"/>
                <w:tab w:val="left" w:pos="6660"/>
              </w:tabs>
              <w:jc w:val="both"/>
              <w:rPr>
                <w:rFonts w:ascii="Arial" w:hAnsi="Arial"/>
                <w:sz w:val="22"/>
              </w:rPr>
            </w:pPr>
          </w:p>
        </w:tc>
        <w:tc>
          <w:tcPr>
            <w:tcW w:w="1440" w:type="dxa"/>
            <w:tcBorders>
              <w:top w:val="single" w:sz="4" w:space="0" w:color="auto"/>
              <w:left w:val="nil"/>
              <w:bottom w:val="nil"/>
              <w:right w:val="nil"/>
            </w:tcBorders>
          </w:tcPr>
          <w:p w:rsidR="00813F16" w:rsidRPr="00EE0333" w:rsidRDefault="00813F16" w:rsidP="00813F16">
            <w:pPr>
              <w:tabs>
                <w:tab w:val="left" w:pos="3960"/>
                <w:tab w:val="left" w:pos="6660"/>
              </w:tabs>
              <w:jc w:val="both"/>
              <w:rPr>
                <w:rFonts w:ascii="Arial" w:hAnsi="Arial"/>
                <w:sz w:val="22"/>
              </w:rPr>
            </w:pPr>
          </w:p>
        </w:tc>
        <w:tc>
          <w:tcPr>
            <w:tcW w:w="1908" w:type="dxa"/>
            <w:tcBorders>
              <w:top w:val="single" w:sz="4" w:space="0" w:color="auto"/>
              <w:left w:val="nil"/>
              <w:bottom w:val="nil"/>
              <w:right w:val="nil"/>
            </w:tcBorders>
          </w:tcPr>
          <w:p w:rsidR="00813F16" w:rsidRPr="00EE0333" w:rsidRDefault="00813F16" w:rsidP="00813F16">
            <w:pPr>
              <w:tabs>
                <w:tab w:val="left" w:pos="3960"/>
                <w:tab w:val="left" w:pos="6660"/>
              </w:tabs>
              <w:jc w:val="both"/>
              <w:rPr>
                <w:rFonts w:ascii="Arial" w:hAnsi="Arial"/>
                <w:sz w:val="22"/>
              </w:rPr>
            </w:pPr>
          </w:p>
        </w:tc>
      </w:tr>
      <w:tr w:rsidR="00813F16" w:rsidRPr="00EE0333" w:rsidTr="00813F16">
        <w:tc>
          <w:tcPr>
            <w:tcW w:w="2988" w:type="dxa"/>
            <w:tcBorders>
              <w:top w:val="nil"/>
              <w:left w:val="nil"/>
              <w:bottom w:val="single" w:sz="4" w:space="0" w:color="auto"/>
              <w:right w:val="nil"/>
            </w:tcBorders>
          </w:tcPr>
          <w:p w:rsidR="00813F16" w:rsidRPr="00EE0333" w:rsidRDefault="00813F16" w:rsidP="00813F16">
            <w:pPr>
              <w:tabs>
                <w:tab w:val="left" w:pos="3960"/>
                <w:tab w:val="left" w:pos="6660"/>
              </w:tabs>
              <w:jc w:val="both"/>
              <w:rPr>
                <w:rFonts w:ascii="Arial" w:hAnsi="Arial"/>
                <w:sz w:val="22"/>
              </w:rPr>
            </w:pPr>
          </w:p>
          <w:p w:rsidR="00813F16" w:rsidRPr="00EE0333" w:rsidRDefault="00813F16" w:rsidP="00813F16">
            <w:pPr>
              <w:tabs>
                <w:tab w:val="left" w:pos="3960"/>
                <w:tab w:val="left" w:pos="6660"/>
              </w:tabs>
              <w:jc w:val="both"/>
              <w:rPr>
                <w:rFonts w:ascii="Arial" w:hAnsi="Arial"/>
                <w:sz w:val="22"/>
              </w:rPr>
            </w:pPr>
          </w:p>
        </w:tc>
        <w:tc>
          <w:tcPr>
            <w:tcW w:w="2520" w:type="dxa"/>
            <w:tcBorders>
              <w:top w:val="nil"/>
              <w:left w:val="nil"/>
              <w:bottom w:val="single" w:sz="4" w:space="0" w:color="auto"/>
              <w:right w:val="nil"/>
            </w:tcBorders>
          </w:tcPr>
          <w:p w:rsidR="00813F16" w:rsidRPr="00EE0333" w:rsidRDefault="00813F16" w:rsidP="00813F16">
            <w:pPr>
              <w:tabs>
                <w:tab w:val="left" w:pos="3960"/>
                <w:tab w:val="left" w:pos="6660"/>
              </w:tabs>
              <w:jc w:val="both"/>
              <w:rPr>
                <w:rFonts w:ascii="Arial" w:hAnsi="Arial"/>
                <w:sz w:val="22"/>
              </w:rPr>
            </w:pPr>
          </w:p>
        </w:tc>
        <w:tc>
          <w:tcPr>
            <w:tcW w:w="1440" w:type="dxa"/>
            <w:tcBorders>
              <w:top w:val="nil"/>
              <w:left w:val="nil"/>
              <w:bottom w:val="single" w:sz="4" w:space="0" w:color="auto"/>
              <w:right w:val="nil"/>
            </w:tcBorders>
          </w:tcPr>
          <w:p w:rsidR="00813F16" w:rsidRPr="00EE0333" w:rsidRDefault="00813F16" w:rsidP="00813F16">
            <w:pPr>
              <w:tabs>
                <w:tab w:val="left" w:pos="3960"/>
                <w:tab w:val="left" w:pos="6660"/>
              </w:tabs>
              <w:jc w:val="both"/>
              <w:rPr>
                <w:rFonts w:ascii="Arial" w:hAnsi="Arial"/>
                <w:sz w:val="22"/>
              </w:rPr>
            </w:pPr>
          </w:p>
        </w:tc>
        <w:tc>
          <w:tcPr>
            <w:tcW w:w="1908" w:type="dxa"/>
            <w:tcBorders>
              <w:top w:val="nil"/>
              <w:left w:val="nil"/>
              <w:bottom w:val="single" w:sz="4" w:space="0" w:color="auto"/>
              <w:right w:val="nil"/>
            </w:tcBorders>
          </w:tcPr>
          <w:p w:rsidR="00813F16" w:rsidRPr="00EE0333" w:rsidRDefault="00813F16" w:rsidP="00813F16">
            <w:pPr>
              <w:tabs>
                <w:tab w:val="left" w:pos="3960"/>
                <w:tab w:val="left" w:pos="6660"/>
              </w:tabs>
              <w:jc w:val="both"/>
              <w:rPr>
                <w:rFonts w:ascii="Arial" w:hAnsi="Arial"/>
                <w:sz w:val="22"/>
              </w:rPr>
            </w:pPr>
          </w:p>
        </w:tc>
      </w:tr>
      <w:tr w:rsidR="00813F16" w:rsidRPr="00EE0333" w:rsidTr="00813F16">
        <w:tc>
          <w:tcPr>
            <w:tcW w:w="2988" w:type="dxa"/>
            <w:tcBorders>
              <w:top w:val="single" w:sz="4" w:space="0" w:color="auto"/>
            </w:tcBorders>
          </w:tcPr>
          <w:p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TECHNICAL CHARACTERISTICS</w:t>
            </w:r>
          </w:p>
        </w:tc>
        <w:tc>
          <w:tcPr>
            <w:tcW w:w="2520" w:type="dxa"/>
            <w:tcBorders>
              <w:top w:val="single" w:sz="4" w:space="0" w:color="auto"/>
            </w:tcBorders>
          </w:tcPr>
          <w:p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TEST METHOD</w:t>
            </w:r>
          </w:p>
        </w:tc>
        <w:tc>
          <w:tcPr>
            <w:tcW w:w="1440" w:type="dxa"/>
            <w:tcBorders>
              <w:top w:val="single" w:sz="4" w:space="0" w:color="auto"/>
            </w:tcBorders>
          </w:tcPr>
          <w:p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UNIT</w:t>
            </w:r>
          </w:p>
        </w:tc>
        <w:tc>
          <w:tcPr>
            <w:tcW w:w="1908" w:type="dxa"/>
            <w:tcBorders>
              <w:top w:val="single" w:sz="4" w:space="0" w:color="auto"/>
            </w:tcBorders>
          </w:tcPr>
          <w:p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DATA</w:t>
            </w:r>
          </w:p>
        </w:tc>
      </w:tr>
      <w:tr w:rsidR="00813F16" w:rsidRPr="00EE0333" w:rsidTr="00813F16">
        <w:tc>
          <w:tcPr>
            <w:tcW w:w="2988" w:type="dxa"/>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junction efficiency</w:t>
            </w:r>
          </w:p>
        </w:tc>
        <w:tc>
          <w:tcPr>
            <w:tcW w:w="2520" w:type="dxa"/>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GRI-GG2</w:t>
            </w:r>
          </w:p>
        </w:tc>
        <w:tc>
          <w:tcPr>
            <w:tcW w:w="1440" w:type="dxa"/>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w:t>
            </w:r>
          </w:p>
        </w:tc>
        <w:tc>
          <w:tcPr>
            <w:tcW w:w="1908" w:type="dxa"/>
          </w:tcPr>
          <w:p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90 (min.)</w:t>
            </w:r>
          </w:p>
        </w:tc>
      </w:tr>
    </w:tbl>
    <w:p w:rsidR="00813F16" w:rsidRDefault="00813F16" w:rsidP="00813F16">
      <w:pPr>
        <w:tabs>
          <w:tab w:val="left" w:pos="3960"/>
          <w:tab w:val="left" w:pos="6660"/>
        </w:tabs>
        <w:jc w:val="both"/>
        <w:rPr>
          <w:rFonts w:ascii="Arial" w:hAnsi="Arial"/>
          <w:sz w:val="22"/>
        </w:rPr>
      </w:pPr>
    </w:p>
    <w:p w:rsidR="00813F16" w:rsidRDefault="00813F16" w:rsidP="00813F16">
      <w:pPr>
        <w:jc w:val="both"/>
        <w:rPr>
          <w:rFonts w:ascii="Arial" w:hAnsi="Arial"/>
          <w:sz w:val="22"/>
        </w:rPr>
      </w:pPr>
      <w:r>
        <w:rPr>
          <w:rFonts w:ascii="Arial" w:hAnsi="Arial"/>
          <w:sz w:val="22"/>
        </w:rPr>
        <w:t>The supplier should provide a certification that their product meets the above requirements.</w:t>
      </w:r>
    </w:p>
    <w:p w:rsidR="00813F16" w:rsidRDefault="00813F16" w:rsidP="00813F16">
      <w:pPr>
        <w:jc w:val="both"/>
        <w:rPr>
          <w:rFonts w:ascii="Arial" w:hAnsi="Arial"/>
          <w:sz w:val="22"/>
        </w:rPr>
      </w:pPr>
    </w:p>
    <w:p w:rsidR="00813F16" w:rsidRDefault="00813F16" w:rsidP="00813F16">
      <w:pPr>
        <w:jc w:val="both"/>
        <w:rPr>
          <w:rFonts w:ascii="Arial" w:hAnsi="Arial"/>
          <w:sz w:val="22"/>
        </w:rPr>
      </w:pPr>
      <w:r>
        <w:rPr>
          <w:rFonts w:ascii="Arial" w:hAnsi="Arial"/>
          <w:sz w:val="22"/>
        </w:rPr>
        <w:t>The geotechnical reinforcement shall be placed as described herein or as shown on the cross sections.</w:t>
      </w:r>
    </w:p>
    <w:p w:rsidR="00E15716" w:rsidRPr="00E15716" w:rsidRDefault="00813F1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813F16" w:rsidRDefault="00813F16" w:rsidP="00813F16">
      <w:pPr>
        <w:jc w:val="both"/>
        <w:rPr>
          <w:rFonts w:ascii="Arial" w:hAnsi="Arial"/>
          <w:sz w:val="22"/>
        </w:rPr>
      </w:pPr>
    </w:p>
    <w:p w:rsidR="00813F16" w:rsidRDefault="00813F16" w:rsidP="00813F16">
      <w:pPr>
        <w:jc w:val="both"/>
        <w:rPr>
          <w:rFonts w:ascii="Arial" w:hAnsi="Arial"/>
          <w:sz w:val="22"/>
        </w:rPr>
      </w:pPr>
      <w:r>
        <w:rPr>
          <w:rFonts w:ascii="Arial" w:hAnsi="Arial"/>
          <w:sz w:val="22"/>
        </w:rPr>
        <w:t>Geogrid shall be delivered to the jobsite in such a manner as to facilitate handling and incorporation into the work without damage.  Material shall be stored in such a manner as to prevent exposure to direct sunlight and damage by other construction activities.</w:t>
      </w:r>
    </w:p>
    <w:p w:rsidR="00813F16" w:rsidRDefault="00813F16" w:rsidP="00813F16">
      <w:pPr>
        <w:jc w:val="both"/>
        <w:rPr>
          <w:rFonts w:ascii="Arial" w:hAnsi="Arial"/>
          <w:sz w:val="22"/>
        </w:rPr>
      </w:pPr>
    </w:p>
    <w:p w:rsidR="00813F16" w:rsidRDefault="00813F16" w:rsidP="00813F16">
      <w:pPr>
        <w:jc w:val="both"/>
        <w:rPr>
          <w:rFonts w:ascii="Arial" w:hAnsi="Arial"/>
          <w:sz w:val="22"/>
        </w:rPr>
      </w:pPr>
      <w:r>
        <w:rPr>
          <w:rFonts w:ascii="Arial" w:hAnsi="Arial"/>
          <w:sz w:val="22"/>
        </w:rPr>
        <w:t>Prior to the installation of the geogrid, the application surface shall be cleared of debris, sharp objects and trees.  Tree stumps shall be cut to the level of the ground surface.  If the stumps cannot be cut to the ground level, they shall be completely removed.  In the case of subgrades, all wheel tracks or ruts in excess of 3</w:t>
      </w:r>
      <w:r w:rsidR="00D03941">
        <w:rPr>
          <w:rFonts w:ascii="Arial" w:hAnsi="Arial"/>
          <w:sz w:val="22"/>
        </w:rPr>
        <w:t> </w:t>
      </w:r>
      <w:r>
        <w:rPr>
          <w:rFonts w:ascii="Arial" w:hAnsi="Arial"/>
          <w:sz w:val="22"/>
        </w:rPr>
        <w:t>inches in depth shall be graded smooth or otherwise filled with soil to provide a reasonably smooth surface.</w:t>
      </w:r>
    </w:p>
    <w:p w:rsidR="00813F16" w:rsidRDefault="00813F16" w:rsidP="00813F16">
      <w:pPr>
        <w:jc w:val="both"/>
        <w:rPr>
          <w:rFonts w:ascii="Arial" w:hAnsi="Arial"/>
          <w:sz w:val="22"/>
        </w:rPr>
      </w:pPr>
    </w:p>
    <w:p w:rsidR="00813F16" w:rsidRDefault="00813F16" w:rsidP="00813F16">
      <w:pPr>
        <w:jc w:val="both"/>
        <w:rPr>
          <w:rFonts w:ascii="Arial" w:hAnsi="Arial"/>
          <w:sz w:val="22"/>
        </w:rPr>
      </w:pPr>
      <w:r>
        <w:rPr>
          <w:rFonts w:ascii="Arial" w:hAnsi="Arial"/>
          <w:sz w:val="22"/>
        </w:rPr>
        <w:t>The geotechnical reinforcement shall be placed with the “roll length” parallel to the pavement.  Fabric of insufficient width or length to fully cover the specified area shall be lapped a minimum of 24</w:t>
      </w:r>
      <w:r w:rsidR="00D03941">
        <w:rPr>
          <w:rFonts w:ascii="Arial" w:hAnsi="Arial"/>
          <w:sz w:val="22"/>
        </w:rPr>
        <w:t> </w:t>
      </w:r>
      <w:r>
        <w:rPr>
          <w:rFonts w:ascii="Arial" w:hAnsi="Arial"/>
          <w:sz w:val="22"/>
        </w:rPr>
        <w:t>inches.  The geogrid should be secured in place.</w:t>
      </w:r>
    </w:p>
    <w:p w:rsidR="00813F16" w:rsidRDefault="00813F16" w:rsidP="00813F16">
      <w:pPr>
        <w:jc w:val="both"/>
        <w:rPr>
          <w:rFonts w:ascii="Arial" w:hAnsi="Arial"/>
          <w:sz w:val="22"/>
        </w:rPr>
      </w:pPr>
    </w:p>
    <w:p w:rsidR="00813F16" w:rsidRDefault="00813F16" w:rsidP="00813F16">
      <w:pPr>
        <w:jc w:val="both"/>
        <w:rPr>
          <w:rFonts w:ascii="Arial" w:hAnsi="Arial"/>
          <w:sz w:val="22"/>
        </w:rPr>
      </w:pPr>
      <w:r w:rsidRPr="003778D6">
        <w:rPr>
          <w:rFonts w:ascii="Arial" w:hAnsi="Arial"/>
          <w:sz w:val="22"/>
          <w:u w:val="single"/>
        </w:rPr>
        <w:t>Installation</w:t>
      </w:r>
      <w:r>
        <w:rPr>
          <w:rFonts w:ascii="Arial" w:hAnsi="Arial"/>
          <w:sz w:val="22"/>
        </w:rPr>
        <w:t>:</w:t>
      </w:r>
    </w:p>
    <w:p w:rsidR="00813F16" w:rsidRDefault="00813F16" w:rsidP="00813F16">
      <w:pPr>
        <w:jc w:val="both"/>
        <w:rPr>
          <w:rFonts w:ascii="Arial" w:hAnsi="Arial"/>
          <w:sz w:val="22"/>
        </w:rPr>
      </w:pPr>
    </w:p>
    <w:p w:rsidR="00813F16" w:rsidRDefault="00813F16" w:rsidP="00813F16">
      <w:pPr>
        <w:jc w:val="both"/>
        <w:rPr>
          <w:rFonts w:ascii="Arial" w:hAnsi="Arial"/>
          <w:sz w:val="22"/>
        </w:rPr>
      </w:pPr>
      <w:r>
        <w:rPr>
          <w:rFonts w:ascii="Arial" w:hAnsi="Arial"/>
          <w:sz w:val="22"/>
        </w:rPr>
        <w:t>The granular blanket shall be constructed to the width and depth required on the plans.  Unless otherwise specified, the material shall be back-dumped on the Geogrid in a sequence of operations beginning at the outer edges of the treatment area with subsequent placement towards the middle.</w:t>
      </w:r>
    </w:p>
    <w:p w:rsidR="00813F16" w:rsidRDefault="00813F16" w:rsidP="00813F16">
      <w:pPr>
        <w:jc w:val="both"/>
        <w:rPr>
          <w:rFonts w:ascii="Arial" w:hAnsi="Arial"/>
          <w:sz w:val="22"/>
        </w:rPr>
      </w:pPr>
    </w:p>
    <w:p w:rsidR="00813F16" w:rsidRDefault="00813F16" w:rsidP="00813F16">
      <w:pPr>
        <w:jc w:val="both"/>
        <w:rPr>
          <w:rFonts w:ascii="Arial" w:hAnsi="Arial"/>
          <w:sz w:val="22"/>
        </w:rPr>
      </w:pPr>
      <w:r>
        <w:rPr>
          <w:rFonts w:ascii="Arial" w:hAnsi="Arial"/>
          <w:sz w:val="22"/>
        </w:rPr>
        <w:t>Placement of material on the Geogrid shall be accomplished by spreading dumped material off of previously placed material with a bulldozer blade or endloader, in such a manner as to prevent tearing or shoving of the Geogrid.  Dumping of material directly on the Geogrid will only be permitted to establish an initial working platform.  No construction equipment shall be allowed on the Geogrid prior to placement of the granular blanket.  If the geogrid develops wrinkles or moves significantly, an alternative method of securing it shall be used.</w:t>
      </w:r>
    </w:p>
    <w:p w:rsidR="00813F16" w:rsidRDefault="00813F16" w:rsidP="00813F16">
      <w:pPr>
        <w:jc w:val="both"/>
        <w:rPr>
          <w:rFonts w:ascii="Arial" w:hAnsi="Arial"/>
          <w:sz w:val="22"/>
        </w:rPr>
      </w:pPr>
    </w:p>
    <w:p w:rsidR="00813F16" w:rsidRDefault="00813F16" w:rsidP="00813F16">
      <w:pPr>
        <w:jc w:val="both"/>
        <w:rPr>
          <w:rFonts w:ascii="Arial" w:hAnsi="Arial"/>
          <w:sz w:val="22"/>
        </w:rPr>
      </w:pPr>
      <w:r>
        <w:rPr>
          <w:rFonts w:ascii="Arial" w:hAnsi="Arial"/>
          <w:sz w:val="22"/>
        </w:rPr>
        <w:t>Unless otherwise specified in the plans or Special Provisions, the granular material, shall be placed to the full required thickness and compacted to the satisfaction of the Engineer.</w:t>
      </w:r>
    </w:p>
    <w:p w:rsidR="00813F16" w:rsidRDefault="00813F16" w:rsidP="00813F16">
      <w:pPr>
        <w:jc w:val="both"/>
        <w:rPr>
          <w:rFonts w:ascii="Arial" w:hAnsi="Arial"/>
          <w:sz w:val="22"/>
        </w:rPr>
      </w:pPr>
    </w:p>
    <w:p w:rsidR="00813F16" w:rsidRDefault="00813F16" w:rsidP="00813F16">
      <w:pPr>
        <w:jc w:val="both"/>
        <w:rPr>
          <w:rFonts w:ascii="Arial" w:hAnsi="Arial"/>
          <w:sz w:val="22"/>
        </w:rPr>
      </w:pPr>
      <w:r>
        <w:rPr>
          <w:rFonts w:ascii="Arial" w:hAnsi="Arial"/>
          <w:sz w:val="22"/>
        </w:rPr>
        <w:t>Geogrid which is damaged during installation or subsequent placement of granular material, due to failure of the Contractor to comply with these provisions, shall be repaired or replaced at his expense, including costs of removal and replacement of the granular material.</w:t>
      </w:r>
    </w:p>
    <w:p w:rsidR="00813F16" w:rsidRDefault="00813F16" w:rsidP="00813F16">
      <w:pPr>
        <w:jc w:val="both"/>
        <w:rPr>
          <w:rFonts w:ascii="Arial" w:hAnsi="Arial"/>
          <w:sz w:val="22"/>
        </w:rPr>
      </w:pPr>
    </w:p>
    <w:p w:rsidR="00813F16" w:rsidRDefault="00813F16" w:rsidP="00813F16">
      <w:pPr>
        <w:jc w:val="both"/>
        <w:rPr>
          <w:rFonts w:ascii="Arial" w:hAnsi="Arial"/>
          <w:sz w:val="22"/>
        </w:rPr>
      </w:pPr>
      <w:r>
        <w:rPr>
          <w:rFonts w:ascii="Arial" w:hAnsi="Arial"/>
          <w:sz w:val="22"/>
        </w:rPr>
        <w:t>Torn Geogrid may be patched in-place by cutting and placing a piece of the same Geogrid over the tear.  The dimensions of the patch shall be at least 2 feet larger than the largest dimension of the tear and it shall be weighted or otherwise secured to prevent the granular material from causing lap separation.</w:t>
      </w:r>
    </w:p>
    <w:p w:rsidR="00813F16" w:rsidRDefault="00813F16" w:rsidP="00813F16">
      <w:pPr>
        <w:jc w:val="both"/>
        <w:rPr>
          <w:rFonts w:ascii="Arial" w:hAnsi="Arial"/>
          <w:sz w:val="22"/>
        </w:rPr>
      </w:pPr>
    </w:p>
    <w:p w:rsidR="00813F16" w:rsidRPr="001600C2" w:rsidRDefault="00813F16" w:rsidP="00813F16">
      <w:pPr>
        <w:jc w:val="both"/>
        <w:rPr>
          <w:rFonts w:ascii="Arial" w:hAnsi="Arial"/>
          <w:sz w:val="22"/>
          <w:u w:val="single"/>
        </w:rPr>
      </w:pPr>
      <w:r w:rsidRPr="003778D6">
        <w:rPr>
          <w:rFonts w:ascii="Arial" w:hAnsi="Arial"/>
          <w:sz w:val="22"/>
          <w:u w:val="single"/>
        </w:rPr>
        <w:t>Method of Measurement</w:t>
      </w:r>
      <w:r w:rsidRPr="001600C2">
        <w:rPr>
          <w:rFonts w:ascii="Arial" w:hAnsi="Arial"/>
          <w:sz w:val="22"/>
        </w:rPr>
        <w:t>:</w:t>
      </w:r>
      <w:r>
        <w:rPr>
          <w:rFonts w:ascii="Arial" w:hAnsi="Arial"/>
          <w:sz w:val="22"/>
        </w:rPr>
        <w:t xml:space="preserve">  Geotechnical Reinforcement will be measured in square yards for the surface area placed.  The excavation, replacement and compaction of the granular layer shall be paid for separately.</w:t>
      </w:r>
    </w:p>
    <w:p w:rsidR="00813F16" w:rsidRDefault="00813F16" w:rsidP="00813F16">
      <w:pPr>
        <w:jc w:val="both"/>
        <w:rPr>
          <w:rFonts w:ascii="Arial" w:hAnsi="Arial"/>
          <w:sz w:val="22"/>
        </w:rPr>
      </w:pPr>
    </w:p>
    <w:p w:rsidR="00813F16" w:rsidRPr="001600C2" w:rsidRDefault="00813F16" w:rsidP="00813F16">
      <w:pPr>
        <w:jc w:val="both"/>
        <w:rPr>
          <w:rFonts w:ascii="Arial" w:hAnsi="Arial"/>
          <w:sz w:val="22"/>
          <w:u w:val="single"/>
        </w:rPr>
      </w:pPr>
      <w:r w:rsidRPr="003778D6">
        <w:rPr>
          <w:rFonts w:ascii="Arial" w:hAnsi="Arial"/>
          <w:sz w:val="22"/>
          <w:u w:val="single"/>
        </w:rPr>
        <w:t>Basis of Payment</w:t>
      </w:r>
      <w:r w:rsidRPr="001600C2">
        <w:rPr>
          <w:rFonts w:ascii="Arial" w:hAnsi="Arial"/>
          <w:sz w:val="22"/>
        </w:rPr>
        <w:t xml:space="preserve">: </w:t>
      </w:r>
      <w:r>
        <w:rPr>
          <w:rFonts w:ascii="Arial" w:hAnsi="Arial"/>
          <w:sz w:val="22"/>
        </w:rPr>
        <w:t xml:space="preserve"> This work will be measured in place and the area computed in square yards.  The work will be paid for at the contract unit price per Square Yard for GEOTECHNICAL REINFORCEMENT.</w:t>
      </w:r>
    </w:p>
    <w:p w:rsidR="00813F16" w:rsidRDefault="00813F16" w:rsidP="00813F16">
      <w:pPr>
        <w:jc w:val="both"/>
        <w:rPr>
          <w:rFonts w:ascii="Arial" w:hAnsi="Arial"/>
          <w:sz w:val="22"/>
        </w:rPr>
      </w:pPr>
    </w:p>
    <w:p w:rsidR="00E15716" w:rsidRPr="00E15716" w:rsidRDefault="00813F1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cs="Arial"/>
          <w:sz w:val="22"/>
          <w:szCs w:val="22"/>
        </w:rPr>
        <w:br w:type="page"/>
      </w:r>
    </w:p>
    <w:p w:rsidR="00CD0B7E" w:rsidRPr="00961FE2" w:rsidRDefault="00961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right"/>
        <w:rPr>
          <w:rFonts w:ascii="Arial" w:hAnsi="Arial" w:cs="Arial"/>
          <w:sz w:val="18"/>
          <w:szCs w:val="18"/>
          <w:rPrChange w:id="48" w:author="batesse" w:date="2014-06-23T09:47:00Z">
            <w:rPr>
              <w:rFonts w:ascii="Arial" w:hAnsi="Arial" w:cs="Arial"/>
              <w:sz w:val="22"/>
              <w:szCs w:val="22"/>
            </w:rPr>
          </w:rPrChange>
        </w:rPr>
        <w:pPrChange w:id="49" w:author="batesse" w:date="2014-06-23T09:4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pPr>
        </w:pPrChange>
      </w:pPr>
      <w:ins w:id="50" w:author="batesse" w:date="2014-06-23T09:47:00Z">
        <w:r w:rsidRPr="00961FE2">
          <w:rPr>
            <w:rFonts w:ascii="Arial" w:hAnsi="Arial" w:cs="Arial"/>
            <w:sz w:val="18"/>
            <w:szCs w:val="18"/>
            <w:rPrChange w:id="51" w:author="batesse" w:date="2014-06-23T09:47:00Z">
              <w:rPr>
                <w:rFonts w:ascii="Arial" w:hAnsi="Arial" w:cs="Arial"/>
                <w:sz w:val="22"/>
                <w:szCs w:val="22"/>
              </w:rPr>
            </w:rPrChange>
          </w:rPr>
          <w:lastRenderedPageBreak/>
          <w:t>06-23-14</w:t>
        </w:r>
      </w:ins>
    </w:p>
    <w:p w:rsidR="00166C23" w:rsidRDefault="001A2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32)</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A00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b/>
          <w:sz w:val="22"/>
        </w:rPr>
        <w:t>NOTE</w:t>
      </w:r>
      <w:r w:rsidR="007F472E">
        <w:rPr>
          <w:rFonts w:ascii="Arial" w:hAnsi="Arial"/>
          <w:b/>
          <w:sz w:val="22"/>
        </w:rPr>
        <w:t xml:space="preserve">:  </w:t>
      </w:r>
      <w:ins w:id="52" w:author="batesse" w:date="2014-06-23T09:47:00Z">
        <w:r w:rsidR="00961FE2">
          <w:rPr>
            <w:rFonts w:ascii="Arial" w:hAnsi="Arial"/>
            <w:b/>
            <w:sz w:val="22"/>
          </w:rPr>
          <w:t>Include</w:t>
        </w:r>
      </w:ins>
      <w:del w:id="53" w:author="batesse" w:date="2014-06-23T09:47:00Z">
        <w:r w:rsidDel="00961FE2">
          <w:rPr>
            <w:rFonts w:ascii="Arial" w:hAnsi="Arial"/>
            <w:b/>
            <w:sz w:val="22"/>
          </w:rPr>
          <w:delText>Use</w:delText>
        </w:r>
      </w:del>
      <w:r>
        <w:rPr>
          <w:rFonts w:ascii="Arial" w:hAnsi="Arial"/>
          <w:b/>
          <w:sz w:val="22"/>
        </w:rPr>
        <w:t xml:space="preserve"> on all HMA contracts</w:t>
      </w:r>
      <w:r w:rsidR="00813F16">
        <w:rPr>
          <w:rFonts w:ascii="Arial" w:hAnsi="Arial"/>
          <w:b/>
          <w:sz w:val="22"/>
        </w:rPr>
        <w:t>.</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Pr="0093712F" w:rsidRDefault="001A2D04" w:rsidP="0093712F">
      <w:pPr>
        <w:pStyle w:val="Heading1"/>
        <w:rPr>
          <w:b/>
          <w:bCs/>
          <w:u w:val="none"/>
        </w:rPr>
      </w:pPr>
      <w:del w:id="54" w:author="batesse" w:date="2014-06-23T09:47:00Z">
        <w:r w:rsidDel="00961FE2">
          <w:rPr>
            <w:b/>
            <w:bCs/>
            <w:u w:val="none"/>
          </w:rPr>
          <w:delText>adjusted plan quantity</w:delText>
        </w:r>
      </w:del>
      <w:ins w:id="55" w:author="batesse" w:date="2014-06-23T09:47:00Z">
        <w:r w:rsidR="00961FE2">
          <w:rPr>
            <w:b/>
            <w:bCs/>
            <w:u w:val="none"/>
          </w:rPr>
          <w:t>HOT-MIX ASPHALT</w:t>
        </w:r>
      </w:ins>
      <w:del w:id="56" w:author="batesse" w:date="2014-06-23T09:48:00Z">
        <w:r w:rsidDel="00961FE2">
          <w:rPr>
            <w:b/>
            <w:bCs/>
            <w:u w:val="none"/>
          </w:rPr>
          <w:delText xml:space="preserve"> for</w:delText>
        </w:r>
      </w:del>
      <w:r>
        <w:rPr>
          <w:b/>
          <w:bCs/>
          <w:u w:val="none"/>
        </w:rPr>
        <w:t xml:space="preserve"> surface course</w:t>
      </w:r>
      <w:ins w:id="57" w:author="batesse" w:date="2014-06-23T09:48:00Z">
        <w:r w:rsidR="00961FE2">
          <w:rPr>
            <w:b/>
            <w:bCs/>
            <w:u w:val="none"/>
          </w:rPr>
          <w:t>, LEVEL BINDER, AND BINDER</w:t>
        </w:r>
      </w:ins>
      <w:del w:id="58" w:author="batesse" w:date="2014-06-23T09:48:00Z">
        <w:r w:rsidDel="00961FE2">
          <w:rPr>
            <w:b/>
            <w:bCs/>
            <w:u w:val="none"/>
          </w:rPr>
          <w:delText xml:space="preserve"> mixtures</w:delText>
        </w:r>
      </w:del>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A2D04">
      <w:pPr>
        <w:tabs>
          <w:tab w:val="left" w:pos="720"/>
          <w:tab w:val="left" w:pos="1440"/>
          <w:tab w:val="left" w:pos="2160"/>
          <w:tab w:val="left" w:pos="5760"/>
          <w:tab w:val="left" w:pos="6480"/>
          <w:tab w:val="left" w:pos="7200"/>
          <w:tab w:val="left" w:pos="7920"/>
          <w:tab w:val="left" w:pos="8640"/>
        </w:tabs>
        <w:ind w:right="-24"/>
        <w:rPr>
          <w:rFonts w:ascii="Arial" w:hAnsi="Arial"/>
          <w:sz w:val="22"/>
        </w:rPr>
        <w:pPrChange w:id="59" w:author="batesse" w:date="2014-06-23T09:48: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pPr>
        </w:pPrChange>
      </w:pPr>
      <w:r>
        <w:rPr>
          <w:rFonts w:ascii="Arial" w:hAnsi="Arial"/>
          <w:sz w:val="22"/>
        </w:rPr>
        <w:t>Effective:  June 15, 2010</w:t>
      </w:r>
      <w:ins w:id="60" w:author="batesse" w:date="2014-06-23T09:48:00Z">
        <w:r w:rsidR="00961FE2">
          <w:rPr>
            <w:rFonts w:ascii="Arial" w:hAnsi="Arial"/>
            <w:sz w:val="22"/>
          </w:rPr>
          <w:tab/>
          <w:t>Revised:  June 23, 2014</w:t>
        </w:r>
      </w:ins>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A2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del w:id="61" w:author="batesse" w:date="2014-06-23T09:48:00Z">
        <w:r w:rsidDel="00961FE2">
          <w:rPr>
            <w:rFonts w:ascii="Arial" w:hAnsi="Arial"/>
            <w:sz w:val="22"/>
          </w:rPr>
          <w:delText xml:space="preserve">The adjusted plan quantity for surface course mixtures shall be calculated according to Article 406.13(b) and the following.  </w:delText>
        </w:r>
      </w:del>
      <w:r>
        <w:rPr>
          <w:rFonts w:ascii="Arial" w:hAnsi="Arial"/>
          <w:sz w:val="22"/>
        </w:rPr>
        <w:t>The maximum allowed average bulk specific gravity for the approved mix design (Gmb) will be:</w:t>
      </w:r>
    </w:p>
    <w:p w:rsidR="001A2D04" w:rsidRDefault="001A2D04" w:rsidP="00A00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rsidR="001A2D04" w:rsidRDefault="001A2D04" w:rsidP="00A00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right="-29"/>
        <w:rPr>
          <w:rFonts w:ascii="Arial" w:hAnsi="Arial"/>
          <w:sz w:val="22"/>
        </w:rPr>
      </w:pPr>
      <w:r>
        <w:rPr>
          <w:rFonts w:ascii="Arial" w:hAnsi="Arial"/>
          <w:sz w:val="22"/>
        </w:rPr>
        <w:t>2.460 for Mixture C</w:t>
      </w:r>
    </w:p>
    <w:p w:rsidR="001A2D04" w:rsidRDefault="001A2D04" w:rsidP="00A00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right="-29"/>
        <w:rPr>
          <w:rFonts w:ascii="Arial" w:hAnsi="Arial"/>
          <w:sz w:val="22"/>
        </w:rPr>
      </w:pPr>
    </w:p>
    <w:p w:rsidR="001A2D04" w:rsidRDefault="001A2D04" w:rsidP="00A00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right="-29"/>
        <w:rPr>
          <w:rFonts w:ascii="Arial" w:hAnsi="Arial"/>
          <w:sz w:val="22"/>
        </w:rPr>
      </w:pPr>
      <w:r>
        <w:rPr>
          <w:rFonts w:ascii="Arial" w:hAnsi="Arial"/>
          <w:sz w:val="22"/>
        </w:rPr>
        <w:t>2.470 for Mixture D</w:t>
      </w:r>
    </w:p>
    <w:p w:rsidR="001A2D04" w:rsidRDefault="001A2D04" w:rsidP="00A00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right="-29"/>
        <w:rPr>
          <w:rFonts w:ascii="Arial" w:hAnsi="Arial"/>
          <w:sz w:val="22"/>
        </w:rPr>
      </w:pPr>
    </w:p>
    <w:p w:rsidR="001A2D04" w:rsidRDefault="001A2D04" w:rsidP="00A00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right="-29"/>
        <w:rPr>
          <w:rFonts w:ascii="Arial" w:hAnsi="Arial"/>
          <w:sz w:val="22"/>
        </w:rPr>
      </w:pPr>
      <w:r>
        <w:rPr>
          <w:rFonts w:ascii="Arial" w:hAnsi="Arial"/>
          <w:sz w:val="22"/>
        </w:rPr>
        <w:t>2.610 for Mixture E</w:t>
      </w:r>
    </w:p>
    <w:p w:rsidR="001A2D04" w:rsidRDefault="001A2D04" w:rsidP="00A00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right="-29"/>
        <w:rPr>
          <w:rFonts w:ascii="Arial" w:hAnsi="Arial"/>
          <w:sz w:val="22"/>
        </w:rPr>
      </w:pPr>
    </w:p>
    <w:p w:rsidR="001A2D04" w:rsidRDefault="001A2D04" w:rsidP="00A00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right="-29"/>
        <w:rPr>
          <w:rFonts w:ascii="Arial" w:hAnsi="Arial"/>
          <w:sz w:val="22"/>
        </w:rPr>
      </w:pPr>
      <w:r>
        <w:rPr>
          <w:rFonts w:ascii="Arial" w:hAnsi="Arial"/>
          <w:sz w:val="22"/>
        </w:rPr>
        <w:t>2.710 for Mixture F</w:t>
      </w:r>
    </w:p>
    <w:p w:rsidR="001A2D04" w:rsidRDefault="001A2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ins w:id="62" w:author="batesse" w:date="2014-06-23T09:48:00Z"/>
          <w:rFonts w:ascii="Arial" w:hAnsi="Arial"/>
          <w:sz w:val="22"/>
        </w:rPr>
      </w:pPr>
    </w:p>
    <w:p w:rsidR="00961FE2" w:rsidRDefault="00961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ins w:id="63" w:author="batesse" w:date="2014-06-23T09:48:00Z">
        <w:r>
          <w:rPr>
            <w:rFonts w:ascii="Arial" w:hAnsi="Arial"/>
            <w:sz w:val="22"/>
          </w:rPr>
          <w:t>The maximum allowed average bulk specific gravity for the approved mix design (Gmb) for all other uses will be 2.470.</w:t>
        </w:r>
      </w:ins>
    </w:p>
    <w:p w:rsidR="001A2D04" w:rsidRDefault="001A2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33)</w:t>
      </w:r>
      <w:r w:rsidR="007F472E">
        <w:rPr>
          <w:rFonts w:ascii="Arial" w:hAnsi="Arial"/>
          <w:sz w:val="22"/>
        </w:rPr>
        <w:t xml:space="preserve"> (Code #</w:t>
      </w:r>
      <w:r w:rsidR="00251825">
        <w:rPr>
          <w:rFonts w:ascii="Arial" w:hAnsi="Arial"/>
          <w:sz w:val="22"/>
        </w:rPr>
        <w:t>X</w:t>
      </w:r>
      <w:r w:rsidR="007F472E">
        <w:rPr>
          <w:rFonts w:ascii="Arial" w:hAnsi="Arial"/>
          <w:sz w:val="22"/>
        </w:rPr>
        <w:t>2020410)</w:t>
      </w:r>
    </w:p>
    <w:p w:rsidR="00166C23" w:rsidRDefault="00166C23">
      <w:pPr>
        <w:rPr>
          <w:rFonts w:ascii="Arial" w:hAnsi="Arial"/>
          <w:sz w:val="22"/>
        </w:rPr>
      </w:pPr>
    </w:p>
    <w:p w:rsidR="00166C23" w:rsidRDefault="00166C23">
      <w:pPr>
        <w:pStyle w:val="Heading1"/>
        <w:rPr>
          <w:b/>
          <w:u w:val="none"/>
        </w:rPr>
      </w:pPr>
      <w:bookmarkStart w:id="64" w:name="_Toc510509179"/>
      <w:bookmarkStart w:id="65" w:name="_Toc36533751"/>
      <w:r>
        <w:rPr>
          <w:b/>
          <w:u w:val="none"/>
        </w:rPr>
        <w:t>EARTH EXCAVATION (SPECIAL)</w:t>
      </w:r>
      <w:bookmarkEnd w:id="64"/>
      <w:bookmarkEnd w:id="65"/>
    </w:p>
    <w:p w:rsidR="00166C23" w:rsidRDefault="00166C23">
      <w:pPr>
        <w:rPr>
          <w:rFonts w:ascii="Arial" w:hAnsi="Arial"/>
          <w:sz w:val="22"/>
        </w:rPr>
      </w:pPr>
    </w:p>
    <w:p w:rsidR="00166C23" w:rsidRDefault="00166C23">
      <w:pPr>
        <w:rPr>
          <w:rFonts w:ascii="Arial" w:hAnsi="Arial"/>
          <w:sz w:val="22"/>
        </w:rPr>
      </w:pPr>
      <w:r>
        <w:rPr>
          <w:rFonts w:ascii="Arial" w:hAnsi="Arial"/>
          <w:sz w:val="22"/>
        </w:rPr>
        <w:t>Effective</w:t>
      </w:r>
      <w:r w:rsidR="00413654">
        <w:rPr>
          <w:rFonts w:ascii="Arial" w:hAnsi="Arial"/>
          <w:sz w:val="22"/>
        </w:rPr>
        <w:t xml:space="preserve">: </w:t>
      </w:r>
      <w:r>
        <w:rPr>
          <w:rFonts w:ascii="Arial" w:hAnsi="Arial"/>
          <w:sz w:val="22"/>
        </w:rPr>
        <w:t xml:space="preserve"> January 29, 2001</w:t>
      </w:r>
    </w:p>
    <w:p w:rsidR="00166C23" w:rsidRDefault="00166C23">
      <w:pPr>
        <w:rPr>
          <w:rFonts w:ascii="Arial" w:hAnsi="Arial"/>
          <w:sz w:val="22"/>
        </w:rPr>
      </w:pPr>
    </w:p>
    <w:p w:rsidR="00166C23" w:rsidRDefault="00166C23">
      <w:pPr>
        <w:rPr>
          <w:rFonts w:ascii="Arial" w:hAnsi="Arial"/>
          <w:sz w:val="22"/>
        </w:rPr>
      </w:pPr>
      <w:r>
        <w:rPr>
          <w:rFonts w:ascii="Arial" w:hAnsi="Arial"/>
          <w:sz w:val="22"/>
        </w:rPr>
        <w:t>This work shall be done according to applicable portions of Section 202 of the Standard Specifications.</w:t>
      </w:r>
    </w:p>
    <w:p w:rsidR="00166C23" w:rsidRDefault="00166C23">
      <w:pPr>
        <w:rPr>
          <w:rFonts w:ascii="Arial" w:hAnsi="Arial"/>
          <w:sz w:val="22"/>
        </w:rPr>
      </w:pPr>
    </w:p>
    <w:p w:rsidR="00166C23" w:rsidRDefault="00166C23">
      <w:pPr>
        <w:rPr>
          <w:rFonts w:ascii="Arial" w:hAnsi="Arial"/>
          <w:sz w:val="22"/>
        </w:rPr>
      </w:pPr>
      <w:r>
        <w:rPr>
          <w:rFonts w:ascii="Arial" w:hAnsi="Arial"/>
          <w:sz w:val="22"/>
        </w:rPr>
        <w:t>This work shall include the careful removal of soil around GPS monuments.  The removal work shall be done by hand at all locations as shown on the plans.  No machinery will be allowed within 9 feet of the indicated monuments.</w:t>
      </w:r>
    </w:p>
    <w:p w:rsidR="00166C23" w:rsidRDefault="00166C23">
      <w:pPr>
        <w:rPr>
          <w:rFonts w:ascii="Arial" w:hAnsi="Arial"/>
          <w:sz w:val="22"/>
        </w:rPr>
      </w:pPr>
    </w:p>
    <w:p w:rsidR="00166C23" w:rsidRDefault="00166C23">
      <w:pPr>
        <w:rPr>
          <w:rFonts w:ascii="Arial" w:hAnsi="Arial"/>
          <w:sz w:val="22"/>
        </w:rPr>
      </w:pPr>
      <w:r>
        <w:rPr>
          <w:rFonts w:ascii="Arial" w:hAnsi="Arial"/>
          <w:sz w:val="22"/>
        </w:rPr>
        <w:t xml:space="preserve">The Contractor will be required to backfill the area by hand to ensure no disturbance. </w:t>
      </w:r>
      <w:r w:rsidR="001A2D04">
        <w:rPr>
          <w:rFonts w:ascii="Arial" w:hAnsi="Arial"/>
          <w:sz w:val="22"/>
        </w:rPr>
        <w:t xml:space="preserve"> </w:t>
      </w:r>
      <w:r>
        <w:rPr>
          <w:rFonts w:ascii="Arial" w:hAnsi="Arial"/>
          <w:sz w:val="22"/>
        </w:rPr>
        <w:t>The Contractor shall do all work in a manner that there will be no disturbance to any GPS monuments.</w:t>
      </w:r>
    </w:p>
    <w:p w:rsidR="00166C23" w:rsidRDefault="00166C23">
      <w:pPr>
        <w:rPr>
          <w:rFonts w:ascii="Arial" w:hAnsi="Arial"/>
          <w:sz w:val="22"/>
        </w:rPr>
      </w:pPr>
    </w:p>
    <w:p w:rsidR="00166C23" w:rsidRDefault="00166C23">
      <w:pPr>
        <w:rPr>
          <w:rFonts w:ascii="Arial" w:hAnsi="Arial"/>
          <w:sz w:val="22"/>
        </w:rPr>
      </w:pPr>
      <w:r>
        <w:rPr>
          <w:rFonts w:ascii="Arial" w:hAnsi="Arial"/>
          <w:sz w:val="22"/>
        </w:rPr>
        <w:t>If the Contractor disturbs/damages the GPS monument, the Contractor shall be required to replace the monument at his/her expense.</w:t>
      </w:r>
    </w:p>
    <w:p w:rsidR="00166C23" w:rsidRDefault="00166C23">
      <w:pPr>
        <w:rPr>
          <w:rFonts w:ascii="Arial" w:hAnsi="Arial"/>
          <w:sz w:val="22"/>
        </w:rPr>
      </w:pPr>
    </w:p>
    <w:p w:rsidR="00166C23" w:rsidRDefault="00166C23">
      <w:pPr>
        <w:rPr>
          <w:rFonts w:ascii="Arial" w:hAnsi="Arial"/>
          <w:sz w:val="22"/>
        </w:rPr>
      </w:pPr>
      <w:r>
        <w:rPr>
          <w:rFonts w:ascii="Arial" w:hAnsi="Arial"/>
          <w:sz w:val="22"/>
        </w:rPr>
        <w:t>This work shall be paid for at the contract unit price per Cubic Yards for EARTH EXCAVATION (SPECIAL).  The cost of embankment in these areas will be included in the price of EARTH EXCAVATION (SPECIAL).</w:t>
      </w:r>
    </w:p>
    <w:p w:rsidR="00166C23" w:rsidRDefault="00166C23">
      <w:pPr>
        <w:rPr>
          <w:rFonts w:ascii="Arial" w:hAnsi="Arial"/>
          <w:sz w:val="22"/>
        </w:rPr>
      </w:pPr>
    </w:p>
    <w:p w:rsidR="00E15716" w:rsidRPr="00B71FFB" w:rsidRDefault="001A2D04"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B71FFB" w:rsidRPr="00B74BF3">
        <w:rPr>
          <w:rFonts w:ascii="Arial" w:hAnsi="Arial"/>
          <w:sz w:val="18"/>
          <w:szCs w:val="18"/>
        </w:rPr>
        <w:lastRenderedPageBreak/>
        <w:t>04-10-14</w:t>
      </w:r>
    </w:p>
    <w:p w:rsidR="00166C23" w:rsidRDefault="00166C23" w:rsidP="00E15716">
      <w:pPr>
        <w:spacing w:line="220" w:lineRule="exact"/>
        <w:rPr>
          <w:rFonts w:ascii="Arial" w:hAnsi="Arial"/>
          <w:sz w:val="22"/>
        </w:rPr>
      </w:pPr>
      <w:r>
        <w:rPr>
          <w:rFonts w:ascii="Arial" w:hAnsi="Arial"/>
          <w:sz w:val="22"/>
        </w:rPr>
        <w:t>(No. 34) (Code #</w:t>
      </w:r>
      <w:r w:rsidR="00251825">
        <w:rPr>
          <w:rFonts w:ascii="Arial" w:hAnsi="Arial"/>
          <w:sz w:val="22"/>
        </w:rPr>
        <w:t>Z0004638</w:t>
      </w:r>
      <w:r>
        <w:rPr>
          <w:rFonts w:ascii="Arial" w:hAnsi="Arial"/>
          <w:sz w:val="22"/>
        </w:rPr>
        <w:t>)</w:t>
      </w:r>
    </w:p>
    <w:p w:rsidR="00166C23" w:rsidRDefault="00166C23"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rsidR="00166C23" w:rsidRDefault="00166C23"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b/>
          <w:sz w:val="22"/>
        </w:rPr>
      </w:pPr>
      <w:r>
        <w:rPr>
          <w:rFonts w:ascii="Arial" w:hAnsi="Arial"/>
          <w:b/>
          <w:sz w:val="22"/>
        </w:rPr>
        <w:t xml:space="preserve">NOTE:  Use when the existing pavement and the proposed subgrade is between </w:t>
      </w:r>
      <w:r w:rsidR="00A00052">
        <w:rPr>
          <w:rFonts w:ascii="Arial" w:hAnsi="Arial"/>
          <w:b/>
          <w:sz w:val="22"/>
        </w:rPr>
        <w:t>3"</w:t>
      </w:r>
      <w:r>
        <w:rPr>
          <w:rFonts w:ascii="Arial" w:hAnsi="Arial"/>
          <w:b/>
          <w:sz w:val="22"/>
        </w:rPr>
        <w:t xml:space="preserve"> and 3'.  See Article 205.0</w:t>
      </w:r>
      <w:r w:rsidR="00660A88">
        <w:rPr>
          <w:rFonts w:ascii="Arial" w:hAnsi="Arial"/>
          <w:b/>
          <w:sz w:val="22"/>
        </w:rPr>
        <w:t>3</w:t>
      </w:r>
      <w:r>
        <w:rPr>
          <w:rFonts w:ascii="Arial" w:hAnsi="Arial"/>
          <w:b/>
          <w:sz w:val="22"/>
        </w:rPr>
        <w:t>(b)(1).</w:t>
      </w:r>
      <w:r w:rsidR="00B71FFB">
        <w:rPr>
          <w:rFonts w:ascii="Arial" w:hAnsi="Arial"/>
          <w:b/>
          <w:sz w:val="22"/>
        </w:rPr>
        <w:t xml:space="preserve">  For questions, see the Geotechnical Engineer.</w:t>
      </w:r>
    </w:p>
    <w:p w:rsidR="00166C23" w:rsidRDefault="00166C23"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rsidR="00166C23" w:rsidRDefault="00166C23" w:rsidP="0030487B">
      <w:pPr>
        <w:pStyle w:val="Heading1"/>
        <w:spacing w:line="220" w:lineRule="exact"/>
        <w:rPr>
          <w:b/>
          <w:u w:val="none"/>
        </w:rPr>
      </w:pPr>
      <w:r>
        <w:rPr>
          <w:b/>
          <w:u w:val="none"/>
        </w:rPr>
        <w:t>PAVEMENT BREAKING</w:t>
      </w:r>
    </w:p>
    <w:p w:rsidR="00166C23" w:rsidRDefault="00166C23"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rsidR="00166C23" w:rsidRDefault="00166C23" w:rsidP="0030487B">
      <w:pPr>
        <w:tabs>
          <w:tab w:val="left" w:pos="5760"/>
        </w:tabs>
        <w:spacing w:line="220" w:lineRule="exact"/>
        <w:ind w:right="-24"/>
        <w:rPr>
          <w:rFonts w:ascii="Arial" w:hAnsi="Arial"/>
          <w:sz w:val="22"/>
        </w:rPr>
      </w:pPr>
      <w:r>
        <w:rPr>
          <w:rFonts w:ascii="Arial" w:hAnsi="Arial"/>
          <w:sz w:val="22"/>
        </w:rPr>
        <w:t>Effective</w:t>
      </w:r>
      <w:r w:rsidR="00A00052">
        <w:rPr>
          <w:rFonts w:ascii="Arial" w:hAnsi="Arial"/>
          <w:sz w:val="22"/>
        </w:rPr>
        <w:t>:</w:t>
      </w:r>
      <w:r>
        <w:rPr>
          <w:rFonts w:ascii="Arial" w:hAnsi="Arial"/>
          <w:sz w:val="22"/>
        </w:rPr>
        <w:t xml:space="preserve"> June 1, 1994</w:t>
      </w:r>
      <w:r>
        <w:rPr>
          <w:rFonts w:ascii="Arial" w:hAnsi="Arial"/>
          <w:sz w:val="22"/>
        </w:rPr>
        <w:tab/>
        <w:t>Revised</w:t>
      </w:r>
      <w:r w:rsidR="00A00052">
        <w:rPr>
          <w:rFonts w:ascii="Arial" w:hAnsi="Arial"/>
          <w:sz w:val="22"/>
        </w:rPr>
        <w:t>:</w:t>
      </w:r>
      <w:r>
        <w:rPr>
          <w:rFonts w:ascii="Arial" w:hAnsi="Arial"/>
          <w:sz w:val="22"/>
        </w:rPr>
        <w:t xml:space="preserve"> January 6, 1997</w:t>
      </w:r>
    </w:p>
    <w:p w:rsidR="00166C23" w:rsidRDefault="00166C23"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rsidR="00166C23" w:rsidRDefault="00166C23"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u w:val="single"/>
        </w:rPr>
      </w:pPr>
      <w:r>
        <w:rPr>
          <w:rFonts w:ascii="Arial" w:hAnsi="Arial"/>
          <w:sz w:val="22"/>
        </w:rPr>
        <w:t>This work shall consist of breaking the existing pavement according to Article 205.0</w:t>
      </w:r>
      <w:r w:rsidR="004623A2">
        <w:rPr>
          <w:rFonts w:ascii="Arial" w:hAnsi="Arial"/>
          <w:sz w:val="22"/>
        </w:rPr>
        <w:t>3</w:t>
      </w:r>
      <w:r>
        <w:rPr>
          <w:rFonts w:ascii="Arial" w:hAnsi="Arial"/>
          <w:sz w:val="22"/>
        </w:rPr>
        <w:t xml:space="preserve">(b)(1) of the Standard Specifications, </w:t>
      </w:r>
      <w:r w:rsidRPr="00B74BF3">
        <w:rPr>
          <w:rFonts w:ascii="Arial" w:hAnsi="Arial"/>
          <w:sz w:val="22"/>
        </w:rPr>
        <w:t>except that all pavement that is not removed, but has greater than or equal to 3" fall from the bottom of the subbase to the existing pavement shall be broken.</w:t>
      </w:r>
    </w:p>
    <w:p w:rsidR="00166C23" w:rsidRDefault="00166C23"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166C23" w:rsidRDefault="00166C23"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All costs incurred in complying with the provisions shall be considered included in the contract unit price per Square Yard for PAVEMENT BREAKING.</w:t>
      </w:r>
    </w:p>
    <w:p w:rsidR="00E61320" w:rsidRDefault="00E61320"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rsidR="009A43BE" w:rsidRDefault="009A43BE"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(No. 35)</w:t>
      </w:r>
      <w:r w:rsidR="00251825">
        <w:rPr>
          <w:rFonts w:ascii="Arial" w:hAnsi="Arial"/>
          <w:sz w:val="22"/>
        </w:rPr>
        <w:t xml:space="preserve"> (Code #</w:t>
      </w:r>
      <w:r w:rsidR="00454626">
        <w:rPr>
          <w:rFonts w:ascii="Arial" w:hAnsi="Arial"/>
          <w:sz w:val="22"/>
        </w:rPr>
        <w:t>X4421000</w:t>
      </w:r>
      <w:r w:rsidR="007F472E">
        <w:rPr>
          <w:rFonts w:ascii="Arial" w:hAnsi="Arial"/>
          <w:sz w:val="22"/>
        </w:rPr>
        <w:t>)</w:t>
      </w:r>
    </w:p>
    <w:p w:rsidR="009A43BE" w:rsidRDefault="009A43BE"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rsidR="009A43BE" w:rsidRPr="009A43BE" w:rsidRDefault="00454626" w:rsidP="0030487B">
      <w:pPr>
        <w:pStyle w:val="Heading1"/>
        <w:spacing w:line="220" w:lineRule="exact"/>
        <w:rPr>
          <w:rFonts w:cs="Arial"/>
          <w:b/>
          <w:szCs w:val="22"/>
          <w:u w:val="none"/>
        </w:rPr>
      </w:pPr>
      <w:bookmarkStart w:id="66" w:name="_Toc115660888"/>
      <w:r>
        <w:rPr>
          <w:rFonts w:cs="Arial"/>
          <w:b/>
          <w:szCs w:val="22"/>
          <w:u w:val="none"/>
        </w:rPr>
        <w:t>partial depth</w:t>
      </w:r>
      <w:r w:rsidRPr="009A43BE">
        <w:rPr>
          <w:rFonts w:cs="Arial"/>
          <w:b/>
          <w:szCs w:val="22"/>
          <w:u w:val="none"/>
        </w:rPr>
        <w:t xml:space="preserve"> </w:t>
      </w:r>
      <w:r w:rsidR="009A43BE" w:rsidRPr="009A43BE">
        <w:rPr>
          <w:rFonts w:cs="Arial"/>
          <w:b/>
          <w:szCs w:val="22"/>
          <w:u w:val="none"/>
        </w:rPr>
        <w:t>PATCHING</w:t>
      </w:r>
      <w:bookmarkEnd w:id="66"/>
    </w:p>
    <w:p w:rsidR="009A43BE" w:rsidRPr="009A43BE" w:rsidRDefault="009A43BE" w:rsidP="0030487B">
      <w:pPr>
        <w:spacing w:line="220" w:lineRule="exact"/>
        <w:rPr>
          <w:rFonts w:ascii="Arial" w:hAnsi="Arial" w:cs="Arial"/>
          <w:sz w:val="22"/>
          <w:szCs w:val="22"/>
        </w:rPr>
      </w:pPr>
    </w:p>
    <w:p w:rsidR="009A43BE" w:rsidRPr="009A43BE" w:rsidRDefault="009A43BE" w:rsidP="0030487B">
      <w:pPr>
        <w:tabs>
          <w:tab w:val="left" w:pos="5040"/>
        </w:tabs>
        <w:spacing w:line="220" w:lineRule="exact"/>
        <w:rPr>
          <w:rFonts w:ascii="Arial" w:hAnsi="Arial" w:cs="Arial"/>
          <w:sz w:val="22"/>
          <w:szCs w:val="22"/>
        </w:rPr>
      </w:pPr>
      <w:r w:rsidRPr="009A43BE">
        <w:rPr>
          <w:rFonts w:ascii="Arial" w:hAnsi="Arial" w:cs="Arial"/>
          <w:sz w:val="22"/>
          <w:szCs w:val="22"/>
        </w:rPr>
        <w:t>Effective</w:t>
      </w:r>
      <w:r w:rsidR="00F54E8F">
        <w:rPr>
          <w:rFonts w:ascii="Arial" w:hAnsi="Arial" w:cs="Arial"/>
          <w:sz w:val="22"/>
          <w:szCs w:val="22"/>
        </w:rPr>
        <w:t xml:space="preserve">: </w:t>
      </w:r>
      <w:r w:rsidRPr="009A43BE">
        <w:rPr>
          <w:rFonts w:ascii="Arial" w:hAnsi="Arial" w:cs="Arial"/>
          <w:sz w:val="22"/>
          <w:szCs w:val="22"/>
        </w:rPr>
        <w:t xml:space="preserve"> May 14, 2003</w:t>
      </w:r>
      <w:r w:rsidRPr="009A43BE">
        <w:rPr>
          <w:rFonts w:ascii="Arial" w:hAnsi="Arial" w:cs="Arial"/>
          <w:sz w:val="22"/>
          <w:szCs w:val="22"/>
        </w:rPr>
        <w:tab/>
      </w:r>
      <w:r w:rsidR="00F54E8F">
        <w:rPr>
          <w:rFonts w:ascii="Arial" w:hAnsi="Arial" w:cs="Arial"/>
          <w:sz w:val="22"/>
          <w:szCs w:val="22"/>
        </w:rPr>
        <w:t xml:space="preserve">Revised:  </w:t>
      </w:r>
      <w:r w:rsidR="00454626">
        <w:rPr>
          <w:rFonts w:ascii="Arial" w:hAnsi="Arial" w:cs="Arial"/>
          <w:sz w:val="22"/>
          <w:szCs w:val="22"/>
        </w:rPr>
        <w:t>March 14, 2012</w:t>
      </w:r>
    </w:p>
    <w:p w:rsidR="009A43BE" w:rsidRPr="009A43BE" w:rsidRDefault="009A43BE" w:rsidP="0030487B">
      <w:pPr>
        <w:spacing w:line="220" w:lineRule="exact"/>
        <w:rPr>
          <w:rFonts w:ascii="Arial" w:hAnsi="Arial" w:cs="Arial"/>
          <w:sz w:val="22"/>
          <w:szCs w:val="22"/>
        </w:rPr>
      </w:pPr>
    </w:p>
    <w:p w:rsidR="009A43BE" w:rsidRPr="009A43BE" w:rsidRDefault="009A43BE" w:rsidP="0030487B">
      <w:pPr>
        <w:spacing w:line="240" w:lineRule="exact"/>
        <w:rPr>
          <w:rFonts w:ascii="Arial" w:hAnsi="Arial" w:cs="Arial"/>
          <w:sz w:val="22"/>
          <w:szCs w:val="22"/>
        </w:rPr>
      </w:pPr>
      <w:r w:rsidRPr="009A43BE">
        <w:rPr>
          <w:rFonts w:ascii="Arial" w:hAnsi="Arial" w:cs="Arial"/>
          <w:sz w:val="22"/>
          <w:szCs w:val="22"/>
        </w:rPr>
        <w:t xml:space="preserve">This work shall consist of placing material at the locations shown in the plans or as directed by the Engineer to temporarily patch the pavement where </w:t>
      </w:r>
      <w:r w:rsidR="00066FE2">
        <w:rPr>
          <w:rFonts w:ascii="Arial" w:hAnsi="Arial" w:cs="Arial"/>
          <w:sz w:val="22"/>
          <w:szCs w:val="22"/>
        </w:rPr>
        <w:t xml:space="preserve">culverts or </w:t>
      </w:r>
      <w:r w:rsidRPr="009A43BE">
        <w:rPr>
          <w:rFonts w:ascii="Arial" w:hAnsi="Arial" w:cs="Arial"/>
          <w:sz w:val="22"/>
          <w:szCs w:val="22"/>
        </w:rPr>
        <w:t xml:space="preserve">storm sewer </w:t>
      </w:r>
      <w:r w:rsidR="00066FE2">
        <w:rPr>
          <w:rFonts w:ascii="Arial" w:hAnsi="Arial" w:cs="Arial"/>
          <w:sz w:val="22"/>
          <w:szCs w:val="22"/>
        </w:rPr>
        <w:t>were</w:t>
      </w:r>
      <w:r w:rsidRPr="009A43BE">
        <w:rPr>
          <w:rFonts w:ascii="Arial" w:hAnsi="Arial" w:cs="Arial"/>
          <w:sz w:val="22"/>
          <w:szCs w:val="22"/>
        </w:rPr>
        <w:t xml:space="preserve"> installed. </w:t>
      </w:r>
      <w:r w:rsidR="00066FE2">
        <w:rPr>
          <w:rFonts w:ascii="Arial" w:hAnsi="Arial" w:cs="Arial"/>
          <w:sz w:val="22"/>
          <w:szCs w:val="22"/>
        </w:rPr>
        <w:t xml:space="preserve"> This work shall also include removing and disposing of the </w:t>
      </w:r>
      <w:r w:rsidR="00454626">
        <w:rPr>
          <w:rFonts w:ascii="Arial" w:hAnsi="Arial" w:cs="Arial"/>
          <w:sz w:val="22"/>
          <w:szCs w:val="22"/>
        </w:rPr>
        <w:t xml:space="preserve">Partial Depth </w:t>
      </w:r>
      <w:r w:rsidR="00A00052">
        <w:rPr>
          <w:rFonts w:ascii="Arial" w:hAnsi="Arial" w:cs="Arial"/>
          <w:sz w:val="22"/>
          <w:szCs w:val="22"/>
        </w:rPr>
        <w:t>P</w:t>
      </w:r>
      <w:r w:rsidR="00066FE2">
        <w:rPr>
          <w:rFonts w:ascii="Arial" w:hAnsi="Arial" w:cs="Arial"/>
          <w:sz w:val="22"/>
          <w:szCs w:val="22"/>
        </w:rPr>
        <w:t xml:space="preserve">atching before the permanent pavement is installed. </w:t>
      </w:r>
      <w:r w:rsidRPr="009A43BE">
        <w:rPr>
          <w:rFonts w:ascii="Arial" w:hAnsi="Arial" w:cs="Arial"/>
          <w:sz w:val="22"/>
          <w:szCs w:val="22"/>
        </w:rPr>
        <w:t xml:space="preserve"> All work shall conform to Section 442 of the Standard Specifications.</w:t>
      </w:r>
    </w:p>
    <w:p w:rsidR="009A43BE" w:rsidRPr="009A43BE" w:rsidRDefault="009A43BE" w:rsidP="0030487B">
      <w:pPr>
        <w:spacing w:line="240" w:lineRule="exact"/>
        <w:rPr>
          <w:rFonts w:ascii="Arial" w:hAnsi="Arial" w:cs="Arial"/>
          <w:sz w:val="22"/>
          <w:szCs w:val="22"/>
        </w:rPr>
      </w:pPr>
    </w:p>
    <w:p w:rsidR="009A43BE" w:rsidRPr="009A43BE" w:rsidRDefault="009A43BE" w:rsidP="0030487B">
      <w:pPr>
        <w:spacing w:line="240" w:lineRule="exact"/>
        <w:rPr>
          <w:rFonts w:ascii="Arial" w:hAnsi="Arial" w:cs="Arial"/>
          <w:sz w:val="22"/>
          <w:szCs w:val="22"/>
        </w:rPr>
      </w:pPr>
      <w:r w:rsidRPr="009A43BE">
        <w:rPr>
          <w:rFonts w:ascii="Arial" w:hAnsi="Arial" w:cs="Arial"/>
          <w:sz w:val="22"/>
          <w:szCs w:val="22"/>
        </w:rPr>
        <w:t xml:space="preserve">The patches shall consist of 12” of Aggregate Base Course Type A and 3” of </w:t>
      </w:r>
      <w:r w:rsidR="00603299">
        <w:rPr>
          <w:rFonts w:ascii="Arial" w:hAnsi="Arial" w:cs="Arial"/>
          <w:sz w:val="22"/>
          <w:szCs w:val="22"/>
        </w:rPr>
        <w:t>Incidental Hot-Mix Asphalt Surfacing</w:t>
      </w:r>
      <w:r w:rsidRPr="009A43BE">
        <w:rPr>
          <w:rFonts w:ascii="Arial" w:hAnsi="Arial" w:cs="Arial"/>
          <w:sz w:val="22"/>
          <w:szCs w:val="22"/>
        </w:rPr>
        <w:t>.  If hot</w:t>
      </w:r>
      <w:r w:rsidR="00AA1EA7">
        <w:rPr>
          <w:rFonts w:ascii="Arial" w:hAnsi="Arial" w:cs="Arial"/>
          <w:sz w:val="22"/>
          <w:szCs w:val="22"/>
        </w:rPr>
        <w:t>-</w:t>
      </w:r>
      <w:r w:rsidRPr="009A43BE">
        <w:rPr>
          <w:rFonts w:ascii="Arial" w:hAnsi="Arial" w:cs="Arial"/>
          <w:sz w:val="22"/>
          <w:szCs w:val="22"/>
        </w:rPr>
        <w:t xml:space="preserve">mix asphalt (HMA) is not available due to winter plant shutdown, cold patch bituminous material shall be installed and maintained until such time that HMA becomes available.  As soon as HMA is available, the cold patch material shall be removed and HMA shall be installed.  This work shall not be paid separately but shall be considered </w:t>
      </w:r>
      <w:r w:rsidR="00454626">
        <w:rPr>
          <w:rFonts w:ascii="Arial" w:hAnsi="Arial" w:cs="Arial"/>
          <w:sz w:val="22"/>
          <w:szCs w:val="22"/>
        </w:rPr>
        <w:t>included in the unit price per Ton</w:t>
      </w:r>
      <w:r w:rsidRPr="009A43BE">
        <w:rPr>
          <w:rFonts w:ascii="Arial" w:hAnsi="Arial" w:cs="Arial"/>
          <w:sz w:val="22"/>
          <w:szCs w:val="22"/>
        </w:rPr>
        <w:t xml:space="preserve"> for </w:t>
      </w:r>
      <w:r w:rsidR="00454626">
        <w:rPr>
          <w:rFonts w:ascii="Arial" w:hAnsi="Arial" w:cs="Arial"/>
          <w:sz w:val="22"/>
          <w:szCs w:val="22"/>
        </w:rPr>
        <w:t>PARTIAL DEPTH</w:t>
      </w:r>
      <w:r w:rsidR="00454626" w:rsidRPr="009A43BE">
        <w:rPr>
          <w:rFonts w:ascii="Arial" w:hAnsi="Arial" w:cs="Arial"/>
          <w:sz w:val="22"/>
          <w:szCs w:val="22"/>
        </w:rPr>
        <w:t xml:space="preserve"> </w:t>
      </w:r>
      <w:r w:rsidRPr="009A43BE">
        <w:rPr>
          <w:rFonts w:ascii="Arial" w:hAnsi="Arial" w:cs="Arial"/>
          <w:sz w:val="22"/>
          <w:szCs w:val="22"/>
        </w:rPr>
        <w:t>PATCHING.</w:t>
      </w:r>
    </w:p>
    <w:p w:rsidR="009A43BE" w:rsidRPr="009A43BE" w:rsidRDefault="009A43BE" w:rsidP="0030487B">
      <w:pPr>
        <w:spacing w:line="220" w:lineRule="exact"/>
        <w:rPr>
          <w:rFonts w:ascii="Arial" w:hAnsi="Arial" w:cs="Arial"/>
          <w:sz w:val="22"/>
          <w:szCs w:val="22"/>
        </w:rPr>
      </w:pPr>
    </w:p>
    <w:p w:rsidR="009A43BE" w:rsidRPr="009A43BE" w:rsidRDefault="009A43BE" w:rsidP="0030487B">
      <w:pPr>
        <w:spacing w:line="220" w:lineRule="exact"/>
        <w:rPr>
          <w:rFonts w:ascii="Arial" w:hAnsi="Arial" w:cs="Arial"/>
          <w:sz w:val="22"/>
          <w:szCs w:val="22"/>
        </w:rPr>
      </w:pPr>
      <w:r w:rsidRPr="009A43BE">
        <w:rPr>
          <w:rFonts w:ascii="Arial" w:hAnsi="Arial" w:cs="Arial"/>
          <w:sz w:val="22"/>
          <w:szCs w:val="22"/>
        </w:rPr>
        <w:t xml:space="preserve">Patches shall be measured in place for payment in </w:t>
      </w:r>
      <w:r w:rsidR="00454626">
        <w:rPr>
          <w:rFonts w:ascii="Arial" w:hAnsi="Arial" w:cs="Arial"/>
          <w:sz w:val="22"/>
          <w:szCs w:val="22"/>
        </w:rPr>
        <w:t>Tons</w:t>
      </w:r>
      <w:r w:rsidRPr="009A43BE">
        <w:rPr>
          <w:rFonts w:ascii="Arial" w:hAnsi="Arial" w:cs="Arial"/>
          <w:sz w:val="22"/>
          <w:szCs w:val="22"/>
        </w:rPr>
        <w:t>.</w:t>
      </w:r>
    </w:p>
    <w:p w:rsidR="009A43BE" w:rsidRPr="009A43BE" w:rsidRDefault="009A43BE" w:rsidP="0030487B">
      <w:pPr>
        <w:spacing w:line="220" w:lineRule="exact"/>
        <w:rPr>
          <w:rFonts w:ascii="Arial" w:hAnsi="Arial" w:cs="Arial"/>
          <w:sz w:val="22"/>
          <w:szCs w:val="22"/>
        </w:rPr>
      </w:pPr>
    </w:p>
    <w:p w:rsidR="009A43BE" w:rsidRPr="009A43BE" w:rsidRDefault="009A43BE" w:rsidP="0030487B">
      <w:pPr>
        <w:spacing w:line="220" w:lineRule="exact"/>
        <w:rPr>
          <w:rFonts w:ascii="Arial" w:hAnsi="Arial" w:cs="Arial"/>
          <w:sz w:val="22"/>
          <w:szCs w:val="22"/>
        </w:rPr>
      </w:pPr>
      <w:r w:rsidRPr="009A43BE">
        <w:rPr>
          <w:rFonts w:ascii="Arial" w:hAnsi="Arial" w:cs="Arial"/>
          <w:sz w:val="22"/>
          <w:szCs w:val="22"/>
        </w:rPr>
        <w:t xml:space="preserve">This work shall be paid for at the contract unit price per </w:t>
      </w:r>
      <w:r w:rsidR="00454626">
        <w:rPr>
          <w:rFonts w:ascii="Arial" w:hAnsi="Arial" w:cs="Arial"/>
          <w:sz w:val="22"/>
          <w:szCs w:val="22"/>
        </w:rPr>
        <w:t>Ton</w:t>
      </w:r>
      <w:r w:rsidRPr="009A43BE">
        <w:rPr>
          <w:rFonts w:ascii="Arial" w:hAnsi="Arial" w:cs="Arial"/>
          <w:sz w:val="22"/>
          <w:szCs w:val="22"/>
        </w:rPr>
        <w:t xml:space="preserve"> for </w:t>
      </w:r>
      <w:r w:rsidR="00454626">
        <w:rPr>
          <w:rFonts w:ascii="Arial" w:hAnsi="Arial" w:cs="Arial"/>
          <w:sz w:val="22"/>
          <w:szCs w:val="22"/>
        </w:rPr>
        <w:t>PARTIAL DEPTH</w:t>
      </w:r>
      <w:r w:rsidR="00454626" w:rsidRPr="009A43BE">
        <w:rPr>
          <w:rFonts w:ascii="Arial" w:hAnsi="Arial" w:cs="Arial"/>
          <w:sz w:val="22"/>
          <w:szCs w:val="22"/>
        </w:rPr>
        <w:t xml:space="preserve"> </w:t>
      </w:r>
      <w:r w:rsidRPr="009A43BE">
        <w:rPr>
          <w:rFonts w:ascii="Arial" w:hAnsi="Arial" w:cs="Arial"/>
          <w:sz w:val="22"/>
          <w:szCs w:val="22"/>
        </w:rPr>
        <w:t>PATCHING.</w:t>
      </w:r>
    </w:p>
    <w:p w:rsidR="009A43BE" w:rsidRDefault="009A43BE" w:rsidP="0030487B">
      <w:pPr>
        <w:spacing w:line="220" w:lineRule="exact"/>
        <w:ind w:right="-29"/>
        <w:rPr>
          <w:rFonts w:ascii="Arial" w:hAnsi="Arial" w:cs="Arial"/>
          <w:sz w:val="22"/>
          <w:szCs w:val="22"/>
        </w:rPr>
      </w:pPr>
    </w:p>
    <w:p w:rsidR="00166C23" w:rsidRDefault="005B247D"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(No. 36) (Code Z</w:t>
      </w:r>
      <w:r w:rsidR="0030487B">
        <w:rPr>
          <w:rFonts w:ascii="Arial" w:hAnsi="Arial"/>
          <w:sz w:val="22"/>
        </w:rPr>
        <w:t>0007430</w:t>
      </w:r>
      <w:r w:rsidR="00166C23">
        <w:rPr>
          <w:rFonts w:ascii="Arial" w:hAnsi="Arial"/>
          <w:sz w:val="22"/>
        </w:rPr>
        <w:t>)</w:t>
      </w:r>
    </w:p>
    <w:p w:rsidR="00166C23" w:rsidRDefault="00166C23"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rsidR="0030487B" w:rsidRPr="00FB6BE5" w:rsidRDefault="0030487B" w:rsidP="0030487B">
      <w:pPr>
        <w:pStyle w:val="Heading1"/>
        <w:spacing w:line="220" w:lineRule="exact"/>
        <w:rPr>
          <w:b/>
          <w:u w:val="none"/>
        </w:rPr>
      </w:pPr>
      <w:r>
        <w:rPr>
          <w:b/>
          <w:u w:val="none"/>
        </w:rPr>
        <w:t>TEMPORARY SIDEWALK</w:t>
      </w:r>
    </w:p>
    <w:p w:rsidR="0030487B" w:rsidRPr="0030487B" w:rsidRDefault="0030487B" w:rsidP="0030487B">
      <w:pPr>
        <w:spacing w:line="220" w:lineRule="exact"/>
        <w:rPr>
          <w:rFonts w:ascii="Arial" w:hAnsi="Arial" w:cs="Arial"/>
          <w:sz w:val="22"/>
          <w:szCs w:val="22"/>
        </w:rPr>
      </w:pPr>
    </w:p>
    <w:p w:rsidR="0030487B" w:rsidRPr="0030487B" w:rsidRDefault="0030487B" w:rsidP="0030487B">
      <w:pPr>
        <w:tabs>
          <w:tab w:val="left" w:pos="5040"/>
        </w:tabs>
        <w:spacing w:line="220" w:lineRule="exact"/>
        <w:rPr>
          <w:rFonts w:ascii="Arial" w:hAnsi="Arial" w:cs="Arial"/>
          <w:sz w:val="22"/>
          <w:szCs w:val="22"/>
        </w:rPr>
      </w:pPr>
      <w:r w:rsidRPr="0030487B">
        <w:rPr>
          <w:rFonts w:ascii="Arial" w:hAnsi="Arial" w:cs="Arial"/>
          <w:sz w:val="22"/>
          <w:szCs w:val="22"/>
        </w:rPr>
        <w:t>Effective:  Ma</w:t>
      </w:r>
      <w:r>
        <w:rPr>
          <w:rFonts w:ascii="Arial" w:hAnsi="Arial" w:cs="Arial"/>
          <w:sz w:val="22"/>
          <w:szCs w:val="22"/>
        </w:rPr>
        <w:t>rch</w:t>
      </w:r>
      <w:r w:rsidRPr="0030487B">
        <w:rPr>
          <w:rFonts w:ascii="Arial" w:hAnsi="Arial" w:cs="Arial"/>
          <w:sz w:val="22"/>
          <w:szCs w:val="22"/>
        </w:rPr>
        <w:t xml:space="preserve"> 14, 20</w:t>
      </w:r>
      <w:r>
        <w:rPr>
          <w:rFonts w:ascii="Arial" w:hAnsi="Arial" w:cs="Arial"/>
          <w:sz w:val="22"/>
          <w:szCs w:val="22"/>
        </w:rPr>
        <w:t>12</w:t>
      </w:r>
    </w:p>
    <w:p w:rsidR="0030487B" w:rsidRPr="0030487B" w:rsidRDefault="0030487B" w:rsidP="0030487B">
      <w:pPr>
        <w:spacing w:line="220" w:lineRule="exact"/>
        <w:rPr>
          <w:rFonts w:ascii="Arial" w:hAnsi="Arial" w:cs="Arial"/>
          <w:sz w:val="22"/>
          <w:szCs w:val="22"/>
        </w:rPr>
      </w:pPr>
    </w:p>
    <w:p w:rsidR="0030487B" w:rsidRPr="0030487B" w:rsidRDefault="0030487B" w:rsidP="0030487B">
      <w:pPr>
        <w:spacing w:line="240" w:lineRule="exact"/>
        <w:rPr>
          <w:rFonts w:ascii="Arial" w:hAnsi="Arial" w:cs="Arial"/>
          <w:sz w:val="22"/>
          <w:szCs w:val="22"/>
        </w:rPr>
      </w:pPr>
      <w:r w:rsidRPr="0030487B">
        <w:rPr>
          <w:rFonts w:ascii="Arial" w:hAnsi="Arial" w:cs="Arial"/>
          <w:sz w:val="22"/>
          <w:szCs w:val="22"/>
        </w:rPr>
        <w:t xml:space="preserve">This work shall consist of placing </w:t>
      </w:r>
      <w:r>
        <w:rPr>
          <w:rFonts w:ascii="Arial" w:hAnsi="Arial" w:cs="Arial"/>
          <w:sz w:val="22"/>
          <w:szCs w:val="22"/>
        </w:rPr>
        <w:t>Temporary Sidewalk</w:t>
      </w:r>
      <w:r w:rsidRPr="0030487B">
        <w:rPr>
          <w:rFonts w:ascii="Arial" w:hAnsi="Arial" w:cs="Arial"/>
          <w:sz w:val="22"/>
          <w:szCs w:val="22"/>
        </w:rPr>
        <w:t xml:space="preserve"> at the locations shown in the plans or as directed by the Engineer to temporarily patch the sidewalk where culverts or storm sewer were installed.  This work shall also include removing</w:t>
      </w:r>
      <w:r>
        <w:rPr>
          <w:rFonts w:ascii="Arial" w:hAnsi="Arial" w:cs="Arial"/>
          <w:sz w:val="22"/>
          <w:szCs w:val="22"/>
        </w:rPr>
        <w:t>,</w:t>
      </w:r>
      <w:r w:rsidRPr="0030487B">
        <w:rPr>
          <w:rFonts w:ascii="Arial" w:hAnsi="Arial" w:cs="Arial"/>
          <w:sz w:val="22"/>
          <w:szCs w:val="22"/>
        </w:rPr>
        <w:t xml:space="preserve"> disposing</w:t>
      </w:r>
      <w:r>
        <w:rPr>
          <w:rFonts w:ascii="Arial" w:hAnsi="Arial" w:cs="Arial"/>
          <w:sz w:val="22"/>
          <w:szCs w:val="22"/>
        </w:rPr>
        <w:t>, and maintaining</w:t>
      </w:r>
      <w:r w:rsidRPr="0030487B">
        <w:rPr>
          <w:rFonts w:ascii="Arial" w:hAnsi="Arial" w:cs="Arial"/>
          <w:sz w:val="22"/>
          <w:szCs w:val="22"/>
        </w:rPr>
        <w:t xml:space="preserve"> the </w:t>
      </w:r>
      <w:r>
        <w:rPr>
          <w:rFonts w:ascii="Arial" w:hAnsi="Arial" w:cs="Arial"/>
          <w:sz w:val="22"/>
          <w:szCs w:val="22"/>
        </w:rPr>
        <w:t>Temporary Sidewalk</w:t>
      </w:r>
      <w:r w:rsidRPr="0030487B">
        <w:rPr>
          <w:rFonts w:ascii="Arial" w:hAnsi="Arial" w:cs="Arial"/>
          <w:sz w:val="22"/>
          <w:szCs w:val="22"/>
        </w:rPr>
        <w:t xml:space="preserve"> before the permanent sidewalk is installed.  Al</w:t>
      </w:r>
      <w:r>
        <w:rPr>
          <w:rFonts w:ascii="Arial" w:hAnsi="Arial" w:cs="Arial"/>
          <w:sz w:val="22"/>
          <w:szCs w:val="22"/>
        </w:rPr>
        <w:t>l work shall conform to Section </w:t>
      </w:r>
      <w:r w:rsidRPr="0030487B">
        <w:rPr>
          <w:rFonts w:ascii="Arial" w:hAnsi="Arial" w:cs="Arial"/>
          <w:sz w:val="22"/>
          <w:szCs w:val="22"/>
        </w:rPr>
        <w:t>4</w:t>
      </w:r>
      <w:r>
        <w:rPr>
          <w:rFonts w:ascii="Arial" w:hAnsi="Arial" w:cs="Arial"/>
          <w:sz w:val="22"/>
          <w:szCs w:val="22"/>
        </w:rPr>
        <w:t>2</w:t>
      </w:r>
      <w:r w:rsidRPr="0030487B">
        <w:rPr>
          <w:rFonts w:ascii="Arial" w:hAnsi="Arial" w:cs="Arial"/>
          <w:sz w:val="22"/>
          <w:szCs w:val="22"/>
        </w:rPr>
        <w:t>4 of the Standard Specifications.</w:t>
      </w:r>
    </w:p>
    <w:p w:rsidR="0030487B" w:rsidRPr="0030487B" w:rsidRDefault="0030487B" w:rsidP="0030487B">
      <w:pPr>
        <w:spacing w:line="240" w:lineRule="exact"/>
        <w:rPr>
          <w:rFonts w:ascii="Arial" w:hAnsi="Arial" w:cs="Arial"/>
          <w:sz w:val="22"/>
          <w:szCs w:val="22"/>
        </w:rPr>
      </w:pPr>
    </w:p>
    <w:p w:rsidR="0030487B" w:rsidRPr="0030487B" w:rsidRDefault="0030487B" w:rsidP="0030487B">
      <w:pPr>
        <w:spacing w:line="240" w:lineRule="exact"/>
        <w:rPr>
          <w:rFonts w:ascii="Arial" w:hAnsi="Arial" w:cs="Arial"/>
          <w:sz w:val="22"/>
          <w:szCs w:val="22"/>
        </w:rPr>
      </w:pPr>
      <w:r w:rsidRPr="0030487B">
        <w:rPr>
          <w:rFonts w:ascii="Arial" w:hAnsi="Arial" w:cs="Arial"/>
          <w:sz w:val="22"/>
          <w:szCs w:val="22"/>
        </w:rPr>
        <w:t xml:space="preserve">The </w:t>
      </w:r>
      <w:r>
        <w:rPr>
          <w:rFonts w:ascii="Arial" w:hAnsi="Arial" w:cs="Arial"/>
          <w:sz w:val="22"/>
          <w:szCs w:val="22"/>
        </w:rPr>
        <w:t>Temporary Sidewalk</w:t>
      </w:r>
      <w:r w:rsidRPr="0030487B">
        <w:rPr>
          <w:rFonts w:ascii="Arial" w:hAnsi="Arial" w:cs="Arial"/>
          <w:sz w:val="22"/>
          <w:szCs w:val="22"/>
        </w:rPr>
        <w:t xml:space="preserve"> shall consist of </w:t>
      </w:r>
      <w:r>
        <w:rPr>
          <w:rFonts w:ascii="Arial" w:hAnsi="Arial" w:cs="Arial"/>
          <w:sz w:val="22"/>
          <w:szCs w:val="22"/>
        </w:rPr>
        <w:t>5</w:t>
      </w:r>
      <w:r w:rsidRPr="0030487B">
        <w:rPr>
          <w:rFonts w:ascii="Arial" w:hAnsi="Arial" w:cs="Arial"/>
          <w:sz w:val="22"/>
          <w:szCs w:val="22"/>
        </w:rPr>
        <w:t xml:space="preserve">” of Aggregate Base Course Type </w:t>
      </w:r>
      <w:r>
        <w:rPr>
          <w:rFonts w:ascii="Arial" w:hAnsi="Arial" w:cs="Arial"/>
          <w:sz w:val="22"/>
          <w:szCs w:val="22"/>
        </w:rPr>
        <w:t>B</w:t>
      </w:r>
      <w:r w:rsidRPr="0030487B">
        <w:rPr>
          <w:rFonts w:ascii="Arial" w:hAnsi="Arial" w:cs="Arial"/>
          <w:sz w:val="22"/>
          <w:szCs w:val="22"/>
        </w:rPr>
        <w:t xml:space="preserve">.  This work shall not be paid separately but shall be considered included in the unit price per Square </w:t>
      </w:r>
      <w:r>
        <w:rPr>
          <w:rFonts w:ascii="Arial" w:hAnsi="Arial" w:cs="Arial"/>
          <w:sz w:val="22"/>
          <w:szCs w:val="22"/>
        </w:rPr>
        <w:t>Foot</w:t>
      </w:r>
      <w:r w:rsidRPr="0030487B">
        <w:rPr>
          <w:rFonts w:ascii="Arial" w:hAnsi="Arial" w:cs="Arial"/>
          <w:sz w:val="22"/>
          <w:szCs w:val="22"/>
        </w:rPr>
        <w:t xml:space="preserve"> for </w:t>
      </w:r>
      <w:r>
        <w:rPr>
          <w:rFonts w:ascii="Arial" w:hAnsi="Arial" w:cs="Arial"/>
          <w:sz w:val="22"/>
          <w:szCs w:val="22"/>
        </w:rPr>
        <w:t>TEMPORARY SIDEWALK.</w:t>
      </w:r>
    </w:p>
    <w:p w:rsidR="0030487B" w:rsidRPr="0030487B" w:rsidRDefault="0030487B" w:rsidP="0030487B">
      <w:pPr>
        <w:spacing w:line="220" w:lineRule="exact"/>
        <w:rPr>
          <w:rFonts w:ascii="Arial" w:hAnsi="Arial" w:cs="Arial"/>
          <w:sz w:val="22"/>
          <w:szCs w:val="22"/>
        </w:rPr>
      </w:pPr>
    </w:p>
    <w:p w:rsidR="0030487B" w:rsidRPr="0030487B" w:rsidRDefault="0030487B" w:rsidP="0030487B">
      <w:pPr>
        <w:spacing w:line="220" w:lineRule="exact"/>
        <w:rPr>
          <w:rFonts w:ascii="Arial" w:hAnsi="Arial" w:cs="Arial"/>
          <w:sz w:val="22"/>
          <w:szCs w:val="22"/>
        </w:rPr>
      </w:pPr>
      <w:r>
        <w:rPr>
          <w:rFonts w:ascii="Arial" w:hAnsi="Arial" w:cs="Arial"/>
          <w:sz w:val="22"/>
          <w:szCs w:val="22"/>
        </w:rPr>
        <w:t>Temporary Sidewalk</w:t>
      </w:r>
      <w:r w:rsidRPr="0030487B">
        <w:rPr>
          <w:rFonts w:ascii="Arial" w:hAnsi="Arial" w:cs="Arial"/>
          <w:sz w:val="22"/>
          <w:szCs w:val="22"/>
        </w:rPr>
        <w:t xml:space="preserve"> shall be measured in place for payment in</w:t>
      </w:r>
      <w:r>
        <w:rPr>
          <w:rFonts w:ascii="Arial" w:hAnsi="Arial" w:cs="Arial"/>
          <w:sz w:val="22"/>
          <w:szCs w:val="22"/>
        </w:rPr>
        <w:t xml:space="preserve"> Square</w:t>
      </w:r>
      <w:r w:rsidRPr="0030487B">
        <w:rPr>
          <w:rFonts w:ascii="Arial" w:hAnsi="Arial" w:cs="Arial"/>
          <w:sz w:val="22"/>
          <w:szCs w:val="22"/>
        </w:rPr>
        <w:t xml:space="preserve"> </w:t>
      </w:r>
      <w:r>
        <w:rPr>
          <w:rFonts w:ascii="Arial" w:hAnsi="Arial" w:cs="Arial"/>
          <w:sz w:val="22"/>
          <w:szCs w:val="22"/>
        </w:rPr>
        <w:t>Feet</w:t>
      </w:r>
      <w:r w:rsidRPr="0030487B">
        <w:rPr>
          <w:rFonts w:ascii="Arial" w:hAnsi="Arial" w:cs="Arial"/>
          <w:sz w:val="22"/>
          <w:szCs w:val="22"/>
        </w:rPr>
        <w:t>.</w:t>
      </w:r>
    </w:p>
    <w:p w:rsidR="0030487B" w:rsidRPr="0030487B" w:rsidRDefault="0030487B" w:rsidP="0030487B">
      <w:pPr>
        <w:spacing w:line="220" w:lineRule="exact"/>
        <w:rPr>
          <w:rFonts w:ascii="Arial" w:hAnsi="Arial" w:cs="Arial"/>
          <w:sz w:val="22"/>
          <w:szCs w:val="22"/>
        </w:rPr>
      </w:pPr>
    </w:p>
    <w:p w:rsidR="0030487B" w:rsidRPr="0030487B" w:rsidRDefault="0030487B" w:rsidP="0030487B">
      <w:pPr>
        <w:spacing w:line="240" w:lineRule="exact"/>
        <w:rPr>
          <w:rFonts w:ascii="Arial" w:hAnsi="Arial" w:cs="Arial"/>
          <w:sz w:val="22"/>
          <w:szCs w:val="22"/>
        </w:rPr>
      </w:pPr>
      <w:r w:rsidRPr="0030487B">
        <w:rPr>
          <w:rFonts w:ascii="Arial" w:hAnsi="Arial" w:cs="Arial"/>
          <w:sz w:val="22"/>
          <w:szCs w:val="22"/>
        </w:rPr>
        <w:t xml:space="preserve">This work shall be paid for at the contract unit price per Square </w:t>
      </w:r>
      <w:r>
        <w:rPr>
          <w:rFonts w:ascii="Arial" w:hAnsi="Arial" w:cs="Arial"/>
          <w:sz w:val="22"/>
          <w:szCs w:val="22"/>
        </w:rPr>
        <w:t>Foot</w:t>
      </w:r>
      <w:r w:rsidRPr="0030487B">
        <w:rPr>
          <w:rFonts w:ascii="Arial" w:hAnsi="Arial" w:cs="Arial"/>
          <w:sz w:val="22"/>
          <w:szCs w:val="22"/>
        </w:rPr>
        <w:t xml:space="preserve"> for </w:t>
      </w:r>
      <w:r>
        <w:rPr>
          <w:rFonts w:ascii="Arial" w:hAnsi="Arial" w:cs="Arial"/>
          <w:sz w:val="22"/>
          <w:szCs w:val="22"/>
        </w:rPr>
        <w:t>TEMPORARY SIDEWALK</w:t>
      </w:r>
      <w:r w:rsidRPr="0030487B">
        <w:rPr>
          <w:rFonts w:ascii="Arial" w:hAnsi="Arial" w:cs="Arial"/>
          <w:sz w:val="22"/>
          <w:szCs w:val="22"/>
        </w:rPr>
        <w:t>.</w:t>
      </w:r>
    </w:p>
    <w:p w:rsidR="00E15716" w:rsidRPr="00B71FFB" w:rsidRDefault="00A00052"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B71FFB" w:rsidRPr="00B74BF3">
        <w:rPr>
          <w:rFonts w:ascii="Arial" w:hAnsi="Arial"/>
          <w:sz w:val="18"/>
          <w:szCs w:val="18"/>
        </w:rPr>
        <w:lastRenderedPageBreak/>
        <w:t>04-10-14</w:t>
      </w:r>
    </w:p>
    <w:p w:rsidR="00F347E6" w:rsidRDefault="00F347E6"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rsidR="00166C23" w:rsidRDefault="00166C23"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 xml:space="preserve">(No. 37) (Code </w:t>
      </w:r>
      <w:r w:rsidR="00B9172E">
        <w:rPr>
          <w:rFonts w:ascii="Arial" w:hAnsi="Arial"/>
          <w:sz w:val="22"/>
        </w:rPr>
        <w:t>#X2070302</w:t>
      </w:r>
      <w:r>
        <w:rPr>
          <w:rFonts w:ascii="Arial" w:hAnsi="Arial"/>
          <w:sz w:val="22"/>
        </w:rPr>
        <w:t>)</w:t>
      </w:r>
    </w:p>
    <w:p w:rsidR="00A00052" w:rsidRDefault="00A00052"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rsidR="00166C23" w:rsidRDefault="007F472E"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Pr>
          <w:rFonts w:ascii="Arial" w:hAnsi="Arial"/>
          <w:b/>
          <w:sz w:val="22"/>
        </w:rPr>
        <w:t>N</w:t>
      </w:r>
      <w:r w:rsidR="00A00052">
        <w:rPr>
          <w:rFonts w:ascii="Arial" w:hAnsi="Arial"/>
          <w:b/>
          <w:sz w:val="22"/>
        </w:rPr>
        <w:t>OTE</w:t>
      </w:r>
      <w:r>
        <w:rPr>
          <w:rFonts w:ascii="Arial" w:hAnsi="Arial"/>
          <w:b/>
          <w:sz w:val="22"/>
        </w:rPr>
        <w:t xml:space="preserve">:  </w:t>
      </w:r>
      <w:r w:rsidR="00166C23">
        <w:rPr>
          <w:rFonts w:ascii="Arial" w:hAnsi="Arial"/>
          <w:b/>
          <w:sz w:val="22"/>
        </w:rPr>
        <w:t>This material to be used to fill undercut under precast or cast-in-place box culverts.</w:t>
      </w:r>
      <w:r w:rsidR="00B9172E">
        <w:rPr>
          <w:rFonts w:ascii="Arial" w:hAnsi="Arial"/>
          <w:b/>
          <w:sz w:val="22"/>
        </w:rPr>
        <w:t xml:space="preserve">  Check with the geotechnical engineer to see if this should be used.</w:t>
      </w:r>
    </w:p>
    <w:p w:rsidR="00166C23" w:rsidRDefault="00166C23"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rsidR="00166C23" w:rsidRPr="0093712F" w:rsidRDefault="00166C23" w:rsidP="00F07E8F">
      <w:pPr>
        <w:pStyle w:val="Heading1"/>
        <w:spacing w:line="220" w:lineRule="exact"/>
        <w:rPr>
          <w:b/>
          <w:bCs/>
          <w:u w:val="none"/>
        </w:rPr>
      </w:pPr>
      <w:r w:rsidRPr="0093712F">
        <w:rPr>
          <w:b/>
          <w:bCs/>
          <w:u w:val="none"/>
        </w:rPr>
        <w:t>POROUS GRANULAR EMBANKMENT, SPECIAL</w:t>
      </w:r>
    </w:p>
    <w:p w:rsidR="00166C23" w:rsidRDefault="00166C23"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rsidR="00166C23" w:rsidRDefault="00166C23" w:rsidP="00722B09">
      <w:pPr>
        <w:tabs>
          <w:tab w:val="left" w:pos="720"/>
          <w:tab w:val="left" w:pos="5040"/>
          <w:tab w:val="left" w:pos="5760"/>
          <w:tab w:val="left" w:pos="6480"/>
          <w:tab w:val="left" w:pos="7200"/>
          <w:tab w:val="left" w:pos="7920"/>
          <w:tab w:val="left" w:pos="8640"/>
        </w:tabs>
        <w:spacing w:line="220" w:lineRule="exact"/>
        <w:ind w:right="-24"/>
        <w:rPr>
          <w:rFonts w:ascii="Arial" w:hAnsi="Arial"/>
          <w:sz w:val="22"/>
        </w:rPr>
      </w:pPr>
      <w:r>
        <w:rPr>
          <w:rFonts w:ascii="Arial" w:hAnsi="Arial"/>
          <w:sz w:val="22"/>
        </w:rPr>
        <w:t>Effective</w:t>
      </w:r>
      <w:r w:rsidR="00A00052">
        <w:rPr>
          <w:rFonts w:ascii="Arial" w:hAnsi="Arial"/>
          <w:sz w:val="22"/>
        </w:rPr>
        <w:t>:</w:t>
      </w:r>
      <w:r>
        <w:rPr>
          <w:rFonts w:ascii="Arial" w:hAnsi="Arial"/>
          <w:sz w:val="22"/>
        </w:rPr>
        <w:t xml:space="preserve"> June 8, 1994</w:t>
      </w:r>
      <w:r>
        <w:rPr>
          <w:rFonts w:ascii="Arial" w:hAnsi="Arial"/>
          <w:sz w:val="22"/>
        </w:rPr>
        <w:tab/>
        <w:t>Revised</w:t>
      </w:r>
      <w:r w:rsidR="00A00052">
        <w:rPr>
          <w:rFonts w:ascii="Arial" w:hAnsi="Arial"/>
          <w:sz w:val="22"/>
        </w:rPr>
        <w:t>:</w:t>
      </w:r>
      <w:r>
        <w:rPr>
          <w:rFonts w:ascii="Arial" w:hAnsi="Arial"/>
          <w:sz w:val="22"/>
        </w:rPr>
        <w:t xml:space="preserve"> April 30, 1998</w:t>
      </w:r>
    </w:p>
    <w:p w:rsidR="00166C23" w:rsidRDefault="00166C23"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rsidR="00166C23" w:rsidRDefault="00166C23" w:rsidP="006C5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This work shall consist of furnishing, transporting, and placing porous granular material according to Section 207 of the Standard Specifications, except as follows:  The material shall be CA 7.  The coarse aggregate shall be according to Section 1004 of the Standard Specifications.</w:t>
      </w:r>
    </w:p>
    <w:p w:rsidR="00166C23" w:rsidRDefault="00166C23" w:rsidP="006C5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166C23" w:rsidRPr="00B74BF3" w:rsidRDefault="00166C23" w:rsidP="006C5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sidRPr="00B74BF3">
        <w:rPr>
          <w:rFonts w:ascii="Arial" w:hAnsi="Arial"/>
          <w:sz w:val="22"/>
        </w:rPr>
        <w:t>The top 6" of porous granular material placed under precast concrete box culverts shall be done according to Article 540.06 of the Standard Specifications, except CA7 will be allowed.  The cost of the top 6" of porous granular material under precast concrete box culverts will be included in the cost of the box culvert.</w:t>
      </w:r>
    </w:p>
    <w:p w:rsidR="00166C23" w:rsidRPr="00B71FFB" w:rsidRDefault="00166C23" w:rsidP="006C5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166C23" w:rsidRPr="00B74BF3" w:rsidRDefault="00166C23" w:rsidP="006C5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sidRPr="00B74BF3">
        <w:rPr>
          <w:rFonts w:ascii="Arial" w:hAnsi="Arial"/>
          <w:sz w:val="22"/>
        </w:rPr>
        <w:t>The porous granular material placed under precast concrete box culverts below the top 6" will be paid for as POROUS GRANULAR EMBANKMENT, SPECIAL.</w:t>
      </w:r>
    </w:p>
    <w:p w:rsidR="00F07E8F" w:rsidRDefault="00F07E8F" w:rsidP="006C5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166C23" w:rsidRDefault="00166C23" w:rsidP="006C5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This work will be paid for at the contract unit price per </w:t>
      </w:r>
      <w:r w:rsidR="00A00052">
        <w:rPr>
          <w:rFonts w:ascii="Arial" w:hAnsi="Arial"/>
          <w:sz w:val="22"/>
        </w:rPr>
        <w:t>T</w:t>
      </w:r>
      <w:r>
        <w:rPr>
          <w:rFonts w:ascii="Arial" w:hAnsi="Arial"/>
          <w:sz w:val="22"/>
        </w:rPr>
        <w:t>on for POROUS GRANULAR EMBANKMENT, SPECIAL.</w:t>
      </w:r>
    </w:p>
    <w:p w:rsidR="00166C23" w:rsidRDefault="00166C23">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rsidR="00F347E6" w:rsidRDefault="00F347E6">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rsidR="00166C23" w:rsidRDefault="00166C23">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r>
        <w:rPr>
          <w:rFonts w:ascii="Arial" w:hAnsi="Arial"/>
          <w:sz w:val="22"/>
        </w:rPr>
        <w:t>(No. 38)</w:t>
      </w:r>
    </w:p>
    <w:p w:rsidR="007F472E" w:rsidRDefault="007F472E">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rsidR="007F472E" w:rsidRPr="007F472E" w:rsidRDefault="007F472E">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b/>
          <w:sz w:val="22"/>
        </w:rPr>
      </w:pPr>
      <w:r w:rsidRPr="007F472E">
        <w:rPr>
          <w:rFonts w:ascii="Arial" w:hAnsi="Arial"/>
          <w:b/>
          <w:sz w:val="22"/>
        </w:rPr>
        <w:t>N</w:t>
      </w:r>
      <w:r w:rsidR="00413654">
        <w:rPr>
          <w:rFonts w:ascii="Arial" w:hAnsi="Arial"/>
          <w:b/>
          <w:sz w:val="22"/>
        </w:rPr>
        <w:t>OTE</w:t>
      </w:r>
      <w:r w:rsidRPr="007F472E">
        <w:rPr>
          <w:rFonts w:ascii="Arial" w:hAnsi="Arial"/>
          <w:b/>
          <w:sz w:val="22"/>
        </w:rPr>
        <w:t xml:space="preserve">:  This should be used on long 3R projects.  Do </w:t>
      </w:r>
      <w:r w:rsidRPr="007F472E">
        <w:rPr>
          <w:rFonts w:ascii="Arial" w:hAnsi="Arial"/>
          <w:b/>
          <w:sz w:val="22"/>
          <w:u w:val="single"/>
        </w:rPr>
        <w:t>not</w:t>
      </w:r>
      <w:r w:rsidRPr="007F472E">
        <w:rPr>
          <w:rFonts w:ascii="Arial" w:hAnsi="Arial"/>
          <w:b/>
          <w:sz w:val="22"/>
        </w:rPr>
        <w:t xml:space="preserve"> use on bridge projects with only a few hundred feet of roadway.</w:t>
      </w:r>
    </w:p>
    <w:p w:rsidR="00166C23" w:rsidRDefault="00166C23">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rsidR="00166C23" w:rsidRDefault="00166C23">
      <w:pPr>
        <w:pStyle w:val="Heading1"/>
        <w:rPr>
          <w:b/>
          <w:u w:val="none"/>
        </w:rPr>
      </w:pPr>
      <w:r>
        <w:rPr>
          <w:b/>
          <w:u w:val="none"/>
        </w:rPr>
        <w:t>MAINTENANCE OF ROADWAYS</w:t>
      </w:r>
    </w:p>
    <w:p w:rsidR="00166C23" w:rsidRDefault="00166C23">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rsidR="00166C23" w:rsidRDefault="00166C23">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r>
        <w:rPr>
          <w:rFonts w:ascii="Arial" w:hAnsi="Arial"/>
          <w:sz w:val="22"/>
        </w:rPr>
        <w:t>Effective:  June 26, 2003</w:t>
      </w:r>
    </w:p>
    <w:p w:rsidR="00166C23" w:rsidRDefault="00166C23">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rsidR="00166C23" w:rsidRDefault="00166C23">
      <w:pPr>
        <w:rPr>
          <w:rFonts w:ascii="Arial" w:hAnsi="Arial"/>
          <w:sz w:val="22"/>
        </w:rPr>
      </w:pPr>
      <w:r>
        <w:rPr>
          <w:rFonts w:ascii="Arial" w:hAnsi="Arial"/>
          <w:sz w:val="22"/>
        </w:rPr>
        <w:t>Beginning on the date that work begins on this project, the Contractor shall assume responsibility for normal maintenance of all existing roadways within the limits of the improvement.  This normal maintenance shall include all repair work such as patching, intermittent resurfacing, and shoulder work deemed necessary by the Engineer, but shall not include snow removal operations.  Traffic control and protection for maintenance of roadways will be provided by the Contractor as required by the Engineer.</w:t>
      </w:r>
    </w:p>
    <w:p w:rsidR="00166C23" w:rsidRDefault="00166C23">
      <w:pPr>
        <w:rPr>
          <w:rFonts w:ascii="Arial" w:hAnsi="Arial"/>
          <w:sz w:val="22"/>
        </w:rPr>
      </w:pPr>
    </w:p>
    <w:p w:rsidR="00166C23" w:rsidRDefault="00166C23">
      <w:pPr>
        <w:rPr>
          <w:rFonts w:ascii="Arial" w:hAnsi="Arial"/>
          <w:sz w:val="22"/>
        </w:rPr>
      </w:pPr>
      <w:r>
        <w:rPr>
          <w:rFonts w:ascii="Arial" w:hAnsi="Arial"/>
          <w:sz w:val="22"/>
        </w:rPr>
        <w:t>If items of work have not been provided in the contract, or otherwise specified for payment, such items, including the accompanying traffic control and protection required by the Engineer, will be paid for in accordance with Article 109.04 of the Standard Specifications.</w:t>
      </w:r>
    </w:p>
    <w:p w:rsidR="00166C23" w:rsidRDefault="00166C23">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rsidR="00E15716" w:rsidRPr="00E15716" w:rsidRDefault="001A2D04"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166C23" w:rsidRDefault="00166C23">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rsidR="00166C23" w:rsidRDefault="00EC7005">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r>
        <w:rPr>
          <w:rFonts w:ascii="Arial" w:hAnsi="Arial"/>
          <w:sz w:val="22"/>
        </w:rPr>
        <w:t>(No. 39)</w:t>
      </w:r>
    </w:p>
    <w:p w:rsidR="00166C23" w:rsidRDefault="00166C23">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rsidR="00A00052" w:rsidRDefault="00A00052">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r>
        <w:rPr>
          <w:rFonts w:ascii="Arial" w:hAnsi="Arial"/>
          <w:sz w:val="22"/>
        </w:rPr>
        <w:t>Deleted 8/1/11</w:t>
      </w:r>
    </w:p>
    <w:p w:rsidR="00A00052" w:rsidRDefault="00A00052">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rsidR="00A00052" w:rsidRDefault="00A00052">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rsidR="00A00052" w:rsidRDefault="00A00052">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rsidR="00166C23" w:rsidRDefault="00166C23">
      <w:pPr>
        <w:tabs>
          <w:tab w:val="left" w:pos="480"/>
          <w:tab w:val="left" w:pos="1200"/>
          <w:tab w:val="left" w:pos="5400"/>
          <w:tab w:val="left" w:pos="6360"/>
          <w:tab w:val="left" w:pos="6960"/>
        </w:tabs>
        <w:ind w:right="-24"/>
        <w:rPr>
          <w:rFonts w:ascii="Arial" w:hAnsi="Arial"/>
          <w:sz w:val="22"/>
        </w:rPr>
      </w:pPr>
      <w:r>
        <w:rPr>
          <w:rFonts w:ascii="Arial" w:hAnsi="Arial"/>
          <w:sz w:val="22"/>
        </w:rPr>
        <w:t>(No. 40)</w:t>
      </w:r>
    </w:p>
    <w:p w:rsidR="00166C23" w:rsidRDefault="00166C23">
      <w:pPr>
        <w:tabs>
          <w:tab w:val="left" w:pos="480"/>
          <w:tab w:val="left" w:pos="1200"/>
          <w:tab w:val="left" w:pos="5400"/>
          <w:tab w:val="left" w:pos="6360"/>
          <w:tab w:val="left" w:pos="6960"/>
        </w:tabs>
        <w:ind w:right="-24"/>
        <w:rPr>
          <w:rFonts w:ascii="Arial" w:hAnsi="Arial"/>
          <w:sz w:val="22"/>
        </w:rPr>
      </w:pPr>
    </w:p>
    <w:p w:rsidR="00A00052" w:rsidRDefault="00A00052">
      <w:pPr>
        <w:tabs>
          <w:tab w:val="left" w:pos="480"/>
          <w:tab w:val="left" w:pos="1200"/>
          <w:tab w:val="left" w:pos="5400"/>
          <w:tab w:val="left" w:pos="6360"/>
          <w:tab w:val="left" w:pos="6960"/>
        </w:tabs>
        <w:ind w:right="-24"/>
        <w:rPr>
          <w:rFonts w:ascii="Arial" w:hAnsi="Arial"/>
          <w:sz w:val="22"/>
        </w:rPr>
      </w:pPr>
      <w:r>
        <w:rPr>
          <w:rFonts w:ascii="Arial" w:hAnsi="Arial"/>
          <w:sz w:val="22"/>
        </w:rPr>
        <w:t>Deleted 8/1/11</w:t>
      </w:r>
    </w:p>
    <w:p w:rsidR="00A00052" w:rsidRDefault="00A00052">
      <w:pPr>
        <w:tabs>
          <w:tab w:val="left" w:pos="480"/>
          <w:tab w:val="left" w:pos="1200"/>
          <w:tab w:val="left" w:pos="5400"/>
          <w:tab w:val="left" w:pos="6360"/>
          <w:tab w:val="left" w:pos="6960"/>
        </w:tabs>
        <w:ind w:right="-24"/>
        <w:rPr>
          <w:rFonts w:ascii="Arial" w:hAnsi="Arial"/>
          <w:sz w:val="22"/>
        </w:rPr>
      </w:pPr>
    </w:p>
    <w:p w:rsidR="00166C23" w:rsidRDefault="00166C23">
      <w:pPr>
        <w:tabs>
          <w:tab w:val="left" w:pos="480"/>
          <w:tab w:val="left" w:pos="1200"/>
          <w:tab w:val="left" w:pos="5400"/>
          <w:tab w:val="left" w:pos="6360"/>
          <w:tab w:val="left" w:pos="6960"/>
        </w:tabs>
        <w:ind w:right="-24"/>
        <w:rPr>
          <w:rFonts w:ascii="Arial" w:hAnsi="Arial"/>
          <w:sz w:val="22"/>
        </w:rPr>
      </w:pPr>
    </w:p>
    <w:p w:rsidR="00166C23" w:rsidRDefault="00166C23">
      <w:pPr>
        <w:tabs>
          <w:tab w:val="left" w:pos="480"/>
          <w:tab w:val="left" w:pos="1200"/>
          <w:tab w:val="left" w:pos="5400"/>
          <w:tab w:val="left" w:pos="6360"/>
          <w:tab w:val="left" w:pos="6960"/>
        </w:tabs>
        <w:ind w:right="-24"/>
        <w:rPr>
          <w:rFonts w:ascii="Arial" w:hAnsi="Arial"/>
          <w:sz w:val="22"/>
        </w:rPr>
      </w:pPr>
    </w:p>
    <w:p w:rsidR="00166C23" w:rsidRDefault="00166C23">
      <w:pPr>
        <w:tabs>
          <w:tab w:val="left" w:pos="480"/>
          <w:tab w:val="left" w:pos="1200"/>
          <w:tab w:val="left" w:pos="5400"/>
          <w:tab w:val="left" w:pos="6360"/>
          <w:tab w:val="left" w:pos="6960"/>
        </w:tabs>
        <w:ind w:right="-24"/>
        <w:rPr>
          <w:rFonts w:ascii="Arial" w:hAnsi="Arial"/>
          <w:sz w:val="22"/>
        </w:rPr>
      </w:pPr>
      <w:r>
        <w:rPr>
          <w:rFonts w:ascii="Arial" w:hAnsi="Arial"/>
          <w:sz w:val="22"/>
        </w:rPr>
        <w:t>(No. 41)</w:t>
      </w:r>
    </w:p>
    <w:p w:rsidR="00166C23" w:rsidRDefault="00166C23">
      <w:pPr>
        <w:tabs>
          <w:tab w:val="left" w:pos="480"/>
          <w:tab w:val="left" w:pos="1200"/>
          <w:tab w:val="left" w:pos="5400"/>
          <w:tab w:val="left" w:pos="6360"/>
          <w:tab w:val="left" w:pos="6960"/>
        </w:tabs>
        <w:ind w:right="-24"/>
        <w:rPr>
          <w:rFonts w:ascii="Arial" w:hAnsi="Arial"/>
          <w:sz w:val="22"/>
        </w:rPr>
      </w:pPr>
    </w:p>
    <w:p w:rsidR="007F472E" w:rsidRPr="007F472E" w:rsidRDefault="007F472E">
      <w:pPr>
        <w:tabs>
          <w:tab w:val="left" w:pos="480"/>
          <w:tab w:val="left" w:pos="1200"/>
          <w:tab w:val="left" w:pos="5400"/>
          <w:tab w:val="left" w:pos="6360"/>
          <w:tab w:val="left" w:pos="6960"/>
        </w:tabs>
        <w:ind w:right="-24"/>
        <w:rPr>
          <w:rFonts w:ascii="Arial" w:hAnsi="Arial"/>
          <w:b/>
          <w:sz w:val="22"/>
        </w:rPr>
      </w:pPr>
      <w:r w:rsidRPr="007F472E">
        <w:rPr>
          <w:rFonts w:ascii="Arial" w:hAnsi="Arial"/>
          <w:b/>
          <w:sz w:val="22"/>
        </w:rPr>
        <w:t>N</w:t>
      </w:r>
      <w:r w:rsidR="00413654">
        <w:rPr>
          <w:rFonts w:ascii="Arial" w:hAnsi="Arial"/>
          <w:b/>
          <w:sz w:val="22"/>
        </w:rPr>
        <w:t>OTE</w:t>
      </w:r>
      <w:r w:rsidRPr="007F472E">
        <w:rPr>
          <w:rFonts w:ascii="Arial" w:hAnsi="Arial"/>
          <w:b/>
          <w:sz w:val="22"/>
        </w:rPr>
        <w:t>:  Include this when using #33 Earth Excavation (Special)</w:t>
      </w:r>
    </w:p>
    <w:p w:rsidR="00166C23" w:rsidRDefault="00166C23">
      <w:pPr>
        <w:rPr>
          <w:rFonts w:ascii="Arial" w:hAnsi="Arial"/>
          <w:sz w:val="22"/>
        </w:rPr>
      </w:pPr>
    </w:p>
    <w:p w:rsidR="00166C23" w:rsidRDefault="00166C23">
      <w:pPr>
        <w:pStyle w:val="Heading1"/>
        <w:rPr>
          <w:b/>
          <w:u w:val="none"/>
        </w:rPr>
      </w:pPr>
      <w:bookmarkStart w:id="67" w:name="_Toc510509186"/>
      <w:bookmarkStart w:id="68" w:name="_Toc36533750"/>
      <w:r>
        <w:rPr>
          <w:b/>
          <w:u w:val="none"/>
        </w:rPr>
        <w:t>GPS MONUMENTS</w:t>
      </w:r>
      <w:bookmarkEnd w:id="67"/>
      <w:bookmarkEnd w:id="68"/>
    </w:p>
    <w:p w:rsidR="00166C23" w:rsidRDefault="00166C23">
      <w:pPr>
        <w:rPr>
          <w:rFonts w:ascii="Arial" w:hAnsi="Arial"/>
          <w:sz w:val="22"/>
        </w:rPr>
      </w:pPr>
    </w:p>
    <w:p w:rsidR="00166C23" w:rsidRDefault="00166C23">
      <w:pPr>
        <w:rPr>
          <w:rFonts w:ascii="Arial" w:hAnsi="Arial"/>
          <w:sz w:val="22"/>
        </w:rPr>
      </w:pPr>
      <w:r>
        <w:rPr>
          <w:rFonts w:ascii="Arial" w:hAnsi="Arial"/>
          <w:sz w:val="22"/>
        </w:rPr>
        <w:t>Effective</w:t>
      </w:r>
      <w:r w:rsidR="00A00052">
        <w:rPr>
          <w:rFonts w:ascii="Arial" w:hAnsi="Arial"/>
          <w:sz w:val="22"/>
        </w:rPr>
        <w:t>:</w:t>
      </w:r>
      <w:r>
        <w:rPr>
          <w:rFonts w:ascii="Arial" w:hAnsi="Arial"/>
          <w:sz w:val="22"/>
        </w:rPr>
        <w:t xml:space="preserve"> </w:t>
      </w:r>
      <w:r w:rsidR="00413654">
        <w:rPr>
          <w:rFonts w:ascii="Arial" w:hAnsi="Arial"/>
          <w:sz w:val="22"/>
        </w:rPr>
        <w:t xml:space="preserve"> </w:t>
      </w:r>
      <w:r>
        <w:rPr>
          <w:rFonts w:ascii="Arial" w:hAnsi="Arial"/>
          <w:sz w:val="22"/>
        </w:rPr>
        <w:t>March 14, 2001</w:t>
      </w:r>
    </w:p>
    <w:p w:rsidR="00166C23" w:rsidRDefault="00166C23">
      <w:pPr>
        <w:rPr>
          <w:rFonts w:ascii="Arial" w:hAnsi="Arial"/>
          <w:sz w:val="22"/>
        </w:rPr>
      </w:pPr>
    </w:p>
    <w:p w:rsidR="00166C23" w:rsidRDefault="00166C23">
      <w:pPr>
        <w:rPr>
          <w:rFonts w:ascii="Arial" w:hAnsi="Arial"/>
          <w:sz w:val="22"/>
        </w:rPr>
      </w:pPr>
      <w:r>
        <w:rPr>
          <w:rFonts w:ascii="Arial" w:hAnsi="Arial"/>
          <w:sz w:val="22"/>
        </w:rPr>
        <w:t>Work around GPS monuments will be done in conjunction with the Special Provision for Earth Excavation (Special).</w:t>
      </w:r>
    </w:p>
    <w:p w:rsidR="00166C23" w:rsidRDefault="00166C23">
      <w:pPr>
        <w:rPr>
          <w:rFonts w:ascii="Arial" w:hAnsi="Arial"/>
          <w:sz w:val="22"/>
        </w:rPr>
      </w:pPr>
    </w:p>
    <w:p w:rsidR="00166C23" w:rsidRDefault="00166C23">
      <w:pPr>
        <w:rPr>
          <w:rFonts w:ascii="Arial" w:hAnsi="Arial"/>
          <w:sz w:val="22"/>
        </w:rPr>
      </w:pPr>
      <w:r>
        <w:rPr>
          <w:rFonts w:ascii="Arial" w:hAnsi="Arial"/>
          <w:sz w:val="22"/>
        </w:rPr>
        <w:t xml:space="preserve">The Contractor shall be aware that the cost to replace a GPS </w:t>
      </w:r>
      <w:r w:rsidR="00A00052">
        <w:rPr>
          <w:rFonts w:ascii="Arial" w:hAnsi="Arial"/>
          <w:sz w:val="22"/>
        </w:rPr>
        <w:t xml:space="preserve">or vertical </w:t>
      </w:r>
      <w:r>
        <w:rPr>
          <w:rFonts w:ascii="Arial" w:hAnsi="Arial"/>
          <w:sz w:val="22"/>
        </w:rPr>
        <w:t xml:space="preserve">monument will be </w:t>
      </w:r>
      <w:r w:rsidR="00A00052">
        <w:rPr>
          <w:rFonts w:ascii="Arial" w:hAnsi="Arial"/>
          <w:sz w:val="22"/>
        </w:rPr>
        <w:t>very costly and time consuming</w:t>
      </w:r>
      <w:r>
        <w:rPr>
          <w:rFonts w:ascii="Arial" w:hAnsi="Arial"/>
          <w:sz w:val="22"/>
        </w:rPr>
        <w:t>.</w:t>
      </w:r>
      <w:r w:rsidR="00A00052">
        <w:rPr>
          <w:rFonts w:ascii="Arial" w:hAnsi="Arial"/>
          <w:sz w:val="22"/>
        </w:rPr>
        <w:t xml:space="preserve"> </w:t>
      </w:r>
      <w:r>
        <w:rPr>
          <w:rFonts w:ascii="Arial" w:hAnsi="Arial"/>
          <w:sz w:val="22"/>
        </w:rPr>
        <w:t xml:space="preserve"> These monuments shall be protected at all costs.</w:t>
      </w:r>
    </w:p>
    <w:p w:rsidR="00166C23" w:rsidRDefault="00166C23">
      <w:pPr>
        <w:rPr>
          <w:rFonts w:ascii="Arial" w:hAnsi="Arial"/>
          <w:sz w:val="22"/>
        </w:rPr>
      </w:pPr>
    </w:p>
    <w:p w:rsidR="00166C23" w:rsidRDefault="00166C23">
      <w:pPr>
        <w:rPr>
          <w:rFonts w:ascii="Arial" w:hAnsi="Arial"/>
          <w:sz w:val="22"/>
        </w:rPr>
      </w:pPr>
      <w:r>
        <w:rPr>
          <w:rFonts w:ascii="Arial" w:hAnsi="Arial"/>
          <w:sz w:val="22"/>
        </w:rPr>
        <w:t xml:space="preserve">At the end of the project, a </w:t>
      </w:r>
      <w:r w:rsidR="00A00052">
        <w:rPr>
          <w:rFonts w:ascii="Arial" w:hAnsi="Arial"/>
          <w:sz w:val="22"/>
        </w:rPr>
        <w:t>detailed report shall be submitted to assure there has been no movement of the suspect monument</w:t>
      </w:r>
      <w:r>
        <w:rPr>
          <w:rFonts w:ascii="Arial" w:hAnsi="Arial"/>
          <w:sz w:val="22"/>
        </w:rPr>
        <w:t>.</w:t>
      </w:r>
      <w:r w:rsidR="00A00052">
        <w:rPr>
          <w:rFonts w:ascii="Arial" w:hAnsi="Arial"/>
          <w:sz w:val="22"/>
        </w:rPr>
        <w:t xml:space="preserve"> </w:t>
      </w:r>
      <w:r>
        <w:rPr>
          <w:rFonts w:ascii="Arial" w:hAnsi="Arial"/>
          <w:sz w:val="22"/>
        </w:rPr>
        <w:t xml:space="preserve"> If a disturbance/damage is detected, the Contractor will coordinate </w:t>
      </w:r>
      <w:r w:rsidR="00A00052">
        <w:rPr>
          <w:rFonts w:ascii="Arial" w:hAnsi="Arial"/>
          <w:sz w:val="22"/>
        </w:rPr>
        <w:t xml:space="preserve">with the </w:t>
      </w:r>
      <w:r>
        <w:rPr>
          <w:rFonts w:ascii="Arial" w:hAnsi="Arial"/>
          <w:sz w:val="22"/>
        </w:rPr>
        <w:t xml:space="preserve">State of Illinois Survey Department for proper recourse. If the Contractor disturbs/damages a GPS monument, the Contractor shall be required to replace the monument at </w:t>
      </w:r>
      <w:r w:rsidR="007F472E">
        <w:rPr>
          <w:rFonts w:ascii="Arial" w:hAnsi="Arial"/>
          <w:sz w:val="22"/>
        </w:rPr>
        <w:t>no additional cost to the Department</w:t>
      </w:r>
      <w:r>
        <w:rPr>
          <w:rFonts w:ascii="Arial" w:hAnsi="Arial"/>
          <w:sz w:val="22"/>
        </w:rPr>
        <w:t>.</w:t>
      </w:r>
      <w:r w:rsidR="00A00052">
        <w:rPr>
          <w:rFonts w:ascii="Arial" w:hAnsi="Arial"/>
          <w:sz w:val="22"/>
        </w:rPr>
        <w:t xml:space="preserve">  Monument shall be replaced in or near the original location.  If the Monument was a horizontal only monument, then it shall be replaced and submitted to NGS for inclusion into the NSRS at the same or better Order and Class.  If the Monument was a vertical monument</w:t>
      </w:r>
      <w:r w:rsidR="00C963E6">
        <w:rPr>
          <w:rFonts w:ascii="Arial" w:hAnsi="Arial"/>
          <w:sz w:val="22"/>
        </w:rPr>
        <w:t>, it will have to be re-elevated according to NGS standards for vertical control, including the use of approved certified Invar Rods, Thermesters, Electronic Level and approved notes (the method and procedure shall be reviewed and approved before this work will proceed).  Each of these monument types will require new NGS approved descriptions.  Each monument reset shall be set as a Top Security Sleeve Rod Monument and set with installation instructions provided by the District Chief of Surveys.</w:t>
      </w:r>
    </w:p>
    <w:p w:rsidR="00E15716" w:rsidRPr="00E15716" w:rsidRDefault="001A2D04"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166C23" w:rsidRDefault="00961FE2">
      <w:pPr>
        <w:jc w:val="right"/>
        <w:rPr>
          <w:ins w:id="69" w:author="batesse" w:date="2014-06-23T09:51:00Z"/>
          <w:rFonts w:ascii="Arial" w:hAnsi="Arial"/>
          <w:sz w:val="18"/>
          <w:szCs w:val="18"/>
        </w:rPr>
        <w:pPrChange w:id="70" w:author="batesse" w:date="2014-06-23T09:50:00Z">
          <w:pPr/>
        </w:pPrChange>
      </w:pPr>
      <w:ins w:id="71" w:author="batesse" w:date="2014-06-23T09:50:00Z">
        <w:del w:id="72" w:author="DunnF" w:date="2014-07-28T08:12:00Z">
          <w:r w:rsidRPr="00961FE2" w:rsidDel="001A3A61">
            <w:rPr>
              <w:rFonts w:ascii="Arial" w:hAnsi="Arial"/>
              <w:sz w:val="18"/>
              <w:szCs w:val="18"/>
              <w:rPrChange w:id="73" w:author="batesse" w:date="2014-06-23T09:50:00Z">
                <w:rPr>
                  <w:rFonts w:ascii="Arial" w:hAnsi="Arial"/>
                  <w:sz w:val="22"/>
                </w:rPr>
              </w:rPrChange>
            </w:rPr>
            <w:lastRenderedPageBreak/>
            <w:delText>06-23-14</w:delText>
          </w:r>
        </w:del>
      </w:ins>
      <w:ins w:id="74" w:author="DunnF" w:date="2014-07-28T08:12:00Z">
        <w:r w:rsidR="001A3A61">
          <w:rPr>
            <w:rFonts w:ascii="Arial" w:hAnsi="Arial"/>
            <w:sz w:val="18"/>
            <w:szCs w:val="18"/>
          </w:rPr>
          <w:t>7-28-14</w:t>
        </w:r>
      </w:ins>
    </w:p>
    <w:p w:rsidR="00961FE2" w:rsidRPr="00961FE2" w:rsidRDefault="00961FE2">
      <w:pPr>
        <w:rPr>
          <w:rFonts w:ascii="Arial" w:hAnsi="Arial"/>
          <w:sz w:val="18"/>
          <w:szCs w:val="18"/>
          <w:rPrChange w:id="75" w:author="batesse" w:date="2014-06-23T09:50:00Z">
            <w:rPr>
              <w:rFonts w:ascii="Arial" w:hAnsi="Arial"/>
              <w:sz w:val="22"/>
            </w:rPr>
          </w:rPrChange>
        </w:rPr>
      </w:pP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r>
        <w:rPr>
          <w:rFonts w:ascii="Arial" w:hAnsi="Arial"/>
          <w:sz w:val="22"/>
        </w:rPr>
        <w:t>(No. 42) (Code #</w:t>
      </w:r>
      <w:r w:rsidR="00B9172E">
        <w:rPr>
          <w:rFonts w:ascii="Arial" w:hAnsi="Arial"/>
          <w:sz w:val="22"/>
        </w:rPr>
        <w:t>X4401</w:t>
      </w:r>
      <w:r w:rsidR="00BB77A9">
        <w:rPr>
          <w:rFonts w:ascii="Arial" w:hAnsi="Arial"/>
          <w:sz w:val="22"/>
        </w:rPr>
        <w:t>198</w:t>
      </w:r>
      <w:r>
        <w:rPr>
          <w:rFonts w:ascii="Arial" w:hAnsi="Arial"/>
          <w:sz w:val="22"/>
        </w:rPr>
        <w:t>)</w:t>
      </w: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p>
    <w:p w:rsidR="00722B09" w:rsidRPr="00722B09" w:rsidRDefault="00722B09">
      <w:pPr>
        <w:tabs>
          <w:tab w:val="left" w:pos="2520"/>
          <w:tab w:val="left" w:pos="4920"/>
          <w:tab w:val="left" w:pos="5760"/>
          <w:tab w:val="left" w:pos="6480"/>
          <w:tab w:val="left" w:pos="7200"/>
          <w:tab w:val="left" w:pos="7920"/>
          <w:tab w:val="left" w:pos="8640"/>
        </w:tabs>
        <w:ind w:right="-24"/>
        <w:rPr>
          <w:rFonts w:ascii="Arial" w:hAnsi="Arial"/>
          <w:b/>
          <w:sz w:val="22"/>
        </w:rPr>
      </w:pPr>
      <w:r w:rsidRPr="00722B09">
        <w:rPr>
          <w:rFonts w:ascii="Arial" w:hAnsi="Arial"/>
          <w:b/>
          <w:sz w:val="22"/>
        </w:rPr>
        <w:t>N</w:t>
      </w:r>
      <w:r w:rsidR="00413654">
        <w:rPr>
          <w:rFonts w:ascii="Arial" w:hAnsi="Arial"/>
          <w:b/>
          <w:sz w:val="22"/>
        </w:rPr>
        <w:t>OTE</w:t>
      </w:r>
      <w:r w:rsidRPr="00722B09">
        <w:rPr>
          <w:rFonts w:ascii="Arial" w:hAnsi="Arial"/>
          <w:b/>
          <w:sz w:val="22"/>
        </w:rPr>
        <w:t xml:space="preserve">:  </w:t>
      </w:r>
      <w:ins w:id="76" w:author="batesse" w:date="2014-06-23T09:50:00Z">
        <w:r w:rsidR="00961FE2">
          <w:rPr>
            <w:rFonts w:ascii="Arial" w:hAnsi="Arial"/>
            <w:b/>
            <w:sz w:val="22"/>
          </w:rPr>
          <w:t>This is intended for profile grinding.</w:t>
        </w:r>
      </w:ins>
      <w:del w:id="77" w:author="batesse" w:date="2014-06-23T09:50:00Z">
        <w:r w:rsidRPr="00722B09" w:rsidDel="00961FE2">
          <w:rPr>
            <w:rFonts w:ascii="Arial" w:hAnsi="Arial"/>
            <w:b/>
            <w:sz w:val="22"/>
          </w:rPr>
          <w:delText>Revise this to match the milling th</w:delText>
        </w:r>
        <w:r w:rsidDel="00961FE2">
          <w:rPr>
            <w:rFonts w:ascii="Arial" w:hAnsi="Arial"/>
            <w:b/>
            <w:sz w:val="22"/>
          </w:rPr>
          <w:delText>at will be done on your project</w:delText>
        </w:r>
      </w:del>
    </w:p>
    <w:p w:rsidR="00722B09" w:rsidRDefault="00722B09">
      <w:pPr>
        <w:tabs>
          <w:tab w:val="left" w:pos="2520"/>
          <w:tab w:val="left" w:pos="4920"/>
          <w:tab w:val="left" w:pos="5760"/>
          <w:tab w:val="left" w:pos="6480"/>
          <w:tab w:val="left" w:pos="7200"/>
          <w:tab w:val="left" w:pos="7920"/>
          <w:tab w:val="left" w:pos="8640"/>
        </w:tabs>
        <w:ind w:right="-24"/>
        <w:rPr>
          <w:rFonts w:ascii="Arial" w:hAnsi="Arial"/>
          <w:sz w:val="22"/>
        </w:rPr>
      </w:pPr>
    </w:p>
    <w:p w:rsidR="00166C23" w:rsidRPr="0093712F" w:rsidRDefault="00603299" w:rsidP="0093712F">
      <w:pPr>
        <w:pStyle w:val="Heading1"/>
        <w:rPr>
          <w:b/>
          <w:bCs/>
          <w:u w:val="none"/>
        </w:rPr>
      </w:pPr>
      <w:r>
        <w:rPr>
          <w:b/>
          <w:bCs/>
          <w:u w:val="none"/>
        </w:rPr>
        <w:t>hot-mix asphalt</w:t>
      </w:r>
      <w:r w:rsidR="00166C23" w:rsidRPr="0093712F">
        <w:rPr>
          <w:b/>
          <w:bCs/>
          <w:u w:val="none"/>
        </w:rPr>
        <w:t> SURFACE REMOVAL (VARIABLE DEPTH)</w:t>
      </w: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r>
        <w:rPr>
          <w:rFonts w:ascii="Arial" w:hAnsi="Arial"/>
          <w:sz w:val="22"/>
        </w:rPr>
        <w:t>Effective</w:t>
      </w:r>
      <w:r w:rsidR="00722B09">
        <w:rPr>
          <w:rFonts w:ascii="Arial" w:hAnsi="Arial"/>
          <w:sz w:val="22"/>
        </w:rPr>
        <w:t>:</w:t>
      </w:r>
      <w:r>
        <w:rPr>
          <w:rFonts w:ascii="Arial" w:hAnsi="Arial"/>
          <w:sz w:val="22"/>
        </w:rPr>
        <w:t xml:space="preserve"> February 10, 1995</w:t>
      </w: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r>
        <w:rPr>
          <w:rFonts w:ascii="Arial" w:hAnsi="Arial"/>
          <w:sz w:val="22"/>
        </w:rPr>
        <w:t xml:space="preserve">This work shall consist of removing, by rotomilling, with a machine and automatic grade control, according to Article 440.03 of the Standard Specifications, the necessary existing </w:t>
      </w:r>
      <w:del w:id="78" w:author="DunnF" w:date="2014-07-28T08:12:00Z">
        <w:r w:rsidDel="001A3A61">
          <w:rPr>
            <w:rFonts w:ascii="Arial" w:hAnsi="Arial"/>
            <w:sz w:val="22"/>
          </w:rPr>
          <w:delText xml:space="preserve">bituminous </w:delText>
        </w:r>
      </w:del>
      <w:ins w:id="79" w:author="DunnF" w:date="2014-07-28T08:12:00Z">
        <w:r w:rsidR="001A3A61">
          <w:rPr>
            <w:rFonts w:ascii="Arial" w:hAnsi="Arial"/>
            <w:sz w:val="22"/>
          </w:rPr>
          <w:t xml:space="preserve">hot-mix asphalt </w:t>
        </w:r>
      </w:ins>
      <w:r>
        <w:rPr>
          <w:rFonts w:ascii="Arial" w:hAnsi="Arial"/>
          <w:sz w:val="22"/>
        </w:rPr>
        <w:t xml:space="preserve">material from the existing surface at locations indicated in the plans.  The purpose of grinding is to remove the rutting in the existing </w:t>
      </w:r>
      <w:del w:id="80" w:author="DunnF" w:date="2014-07-28T08:12:00Z">
        <w:r w:rsidDel="001A3A61">
          <w:rPr>
            <w:rFonts w:ascii="Arial" w:hAnsi="Arial"/>
            <w:sz w:val="22"/>
          </w:rPr>
          <w:delText xml:space="preserve">bituminous </w:delText>
        </w:r>
      </w:del>
      <w:ins w:id="81" w:author="DunnF" w:date="2014-07-28T08:12:00Z">
        <w:r w:rsidR="001A3A61">
          <w:rPr>
            <w:rFonts w:ascii="Arial" w:hAnsi="Arial"/>
            <w:sz w:val="22"/>
          </w:rPr>
          <w:t xml:space="preserve">hot-mix asphalt </w:t>
        </w:r>
      </w:ins>
      <w:r>
        <w:rPr>
          <w:rFonts w:ascii="Arial" w:hAnsi="Arial"/>
          <w:sz w:val="22"/>
        </w:rPr>
        <w:t xml:space="preserve">surface.  The Contractor shall mill </w:t>
      </w:r>
      <w:r w:rsidR="00722B09">
        <w:rPr>
          <w:rFonts w:ascii="Arial" w:hAnsi="Arial"/>
          <w:sz w:val="22"/>
        </w:rPr>
        <w:t>½</w:t>
      </w:r>
      <w:r>
        <w:rPr>
          <w:rFonts w:ascii="Arial" w:hAnsi="Arial"/>
          <w:sz w:val="22"/>
        </w:rPr>
        <w:t> inch at the centerline, except when the milling at the outer edge of the surface exceeds 1</w:t>
      </w:r>
      <w:r w:rsidR="00722B09">
        <w:rPr>
          <w:rFonts w:ascii="Arial" w:hAnsi="Arial"/>
          <w:sz w:val="22"/>
        </w:rPr>
        <w:t>½ </w:t>
      </w:r>
      <w:r>
        <w:rPr>
          <w:rFonts w:ascii="Arial" w:hAnsi="Arial"/>
          <w:sz w:val="22"/>
        </w:rPr>
        <w:t>inches; then the Contractor shall reduce the cut at the centerline to provide a maximum cut at the outer edge of the pavement of 1</w:t>
      </w:r>
      <w:r w:rsidR="00722B09">
        <w:rPr>
          <w:rFonts w:ascii="Arial" w:hAnsi="Arial"/>
          <w:sz w:val="22"/>
        </w:rPr>
        <w:t>½</w:t>
      </w:r>
      <w:r>
        <w:rPr>
          <w:rFonts w:ascii="Arial" w:hAnsi="Arial"/>
          <w:sz w:val="22"/>
        </w:rPr>
        <w:t> inches.  If the outer edge cut still exceeds 1</w:t>
      </w:r>
      <w:r w:rsidR="00722B09">
        <w:rPr>
          <w:rFonts w:ascii="Arial" w:hAnsi="Arial"/>
          <w:sz w:val="22"/>
        </w:rPr>
        <w:t>½ </w:t>
      </w:r>
      <w:r>
        <w:rPr>
          <w:rFonts w:ascii="Arial" w:hAnsi="Arial"/>
          <w:sz w:val="22"/>
        </w:rPr>
        <w:t>inches, the 1.5% (3/16 inch per foot crown) slope may be reduced 1% to (1/8 of an inch per foot) so as to maintain a ma</w:t>
      </w:r>
      <w:r w:rsidR="00C963E6">
        <w:rPr>
          <w:rFonts w:ascii="Arial" w:hAnsi="Arial"/>
          <w:sz w:val="22"/>
        </w:rPr>
        <w:t xml:space="preserve">ximum cut at the outer edge of </w:t>
      </w:r>
      <w:r>
        <w:rPr>
          <w:rFonts w:ascii="Arial" w:hAnsi="Arial"/>
          <w:sz w:val="22"/>
        </w:rPr>
        <w:t>1</w:t>
      </w:r>
      <w:r w:rsidR="00722B09">
        <w:rPr>
          <w:rFonts w:ascii="Arial" w:hAnsi="Arial"/>
          <w:sz w:val="22"/>
        </w:rPr>
        <w:t>½ </w:t>
      </w:r>
      <w:r>
        <w:rPr>
          <w:rFonts w:ascii="Arial" w:hAnsi="Arial"/>
          <w:sz w:val="22"/>
        </w:rPr>
        <w:t>inches.  Care shall be exercised in the removal not to gouge or damage the</w:t>
      </w:r>
      <w:r w:rsidR="00C963E6">
        <w:rPr>
          <w:rFonts w:ascii="Arial" w:hAnsi="Arial"/>
          <w:sz w:val="22"/>
        </w:rPr>
        <w:t xml:space="preserve"> underlying concrete pavement.</w:t>
      </w: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r>
        <w:rPr>
          <w:rFonts w:ascii="Arial" w:hAnsi="Arial"/>
          <w:sz w:val="22"/>
        </w:rPr>
        <w:t xml:space="preserve">This work will be paid for at the contract unit price per Square </w:t>
      </w:r>
      <w:r w:rsidR="00603299">
        <w:rPr>
          <w:rFonts w:ascii="Arial" w:hAnsi="Arial"/>
          <w:sz w:val="22"/>
        </w:rPr>
        <w:t>Yard for HOT</w:t>
      </w:r>
      <w:r w:rsidR="00603299">
        <w:rPr>
          <w:rFonts w:ascii="Arial" w:hAnsi="Arial"/>
          <w:sz w:val="22"/>
        </w:rPr>
        <w:noBreakHyphen/>
        <w:t xml:space="preserve">MIX ASPHALT </w:t>
      </w:r>
      <w:r>
        <w:rPr>
          <w:rFonts w:ascii="Arial" w:hAnsi="Arial"/>
          <w:sz w:val="22"/>
        </w:rPr>
        <w:t>SURFACE REMOVAL (VARIABLE DEPTH).</w:t>
      </w: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r>
        <w:rPr>
          <w:rFonts w:ascii="Arial" w:hAnsi="Arial"/>
          <w:sz w:val="22"/>
        </w:rPr>
        <w:t>(No. 43 - Code No. 542-----)</w:t>
      </w:r>
    </w:p>
    <w:p w:rsidR="007F472E" w:rsidRDefault="007F472E">
      <w:pPr>
        <w:tabs>
          <w:tab w:val="left" w:pos="2520"/>
          <w:tab w:val="left" w:pos="4920"/>
          <w:tab w:val="left" w:pos="5760"/>
          <w:tab w:val="left" w:pos="6480"/>
          <w:tab w:val="left" w:pos="7200"/>
          <w:tab w:val="left" w:pos="7920"/>
          <w:tab w:val="left" w:pos="8640"/>
        </w:tabs>
        <w:ind w:right="-24"/>
        <w:rPr>
          <w:rFonts w:ascii="Arial" w:hAnsi="Arial"/>
          <w:sz w:val="22"/>
        </w:rPr>
      </w:pPr>
    </w:p>
    <w:p w:rsidR="007F472E" w:rsidRPr="007F472E" w:rsidRDefault="007F472E">
      <w:pPr>
        <w:tabs>
          <w:tab w:val="left" w:pos="2520"/>
          <w:tab w:val="left" w:pos="4920"/>
          <w:tab w:val="left" w:pos="5760"/>
          <w:tab w:val="left" w:pos="6480"/>
          <w:tab w:val="left" w:pos="7200"/>
          <w:tab w:val="left" w:pos="7920"/>
          <w:tab w:val="left" w:pos="8640"/>
        </w:tabs>
        <w:ind w:right="-24"/>
        <w:rPr>
          <w:rFonts w:ascii="Arial" w:hAnsi="Arial"/>
          <w:b/>
          <w:sz w:val="22"/>
        </w:rPr>
      </w:pPr>
      <w:r w:rsidRPr="007F472E">
        <w:rPr>
          <w:rFonts w:ascii="Arial" w:hAnsi="Arial"/>
          <w:b/>
          <w:sz w:val="22"/>
        </w:rPr>
        <w:t>N</w:t>
      </w:r>
      <w:r w:rsidR="00F347E6">
        <w:rPr>
          <w:rFonts w:ascii="Arial" w:hAnsi="Arial"/>
          <w:b/>
          <w:sz w:val="22"/>
        </w:rPr>
        <w:t>OTE</w:t>
      </w:r>
      <w:r w:rsidRPr="007F472E">
        <w:rPr>
          <w:rFonts w:ascii="Arial" w:hAnsi="Arial"/>
          <w:b/>
          <w:sz w:val="22"/>
        </w:rPr>
        <w:t>:  Use this on very large complicated projects or complicated projects with a completion date.</w:t>
      </w: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p>
    <w:p w:rsidR="00166C23" w:rsidRPr="0093712F" w:rsidRDefault="00166C23" w:rsidP="0093712F">
      <w:pPr>
        <w:pStyle w:val="Heading1"/>
        <w:rPr>
          <w:b/>
          <w:bCs/>
          <w:u w:val="none"/>
        </w:rPr>
      </w:pPr>
      <w:r w:rsidRPr="0093712F">
        <w:rPr>
          <w:b/>
          <w:bCs/>
          <w:u w:val="none"/>
        </w:rPr>
        <w:t>CRITICAL PATH SCHEDULE</w:t>
      </w: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r>
        <w:rPr>
          <w:rFonts w:ascii="Arial" w:hAnsi="Arial"/>
          <w:sz w:val="22"/>
        </w:rPr>
        <w:t>Effective</w:t>
      </w:r>
      <w:r w:rsidR="00C963E6">
        <w:rPr>
          <w:rFonts w:ascii="Arial" w:hAnsi="Arial"/>
          <w:sz w:val="22"/>
        </w:rPr>
        <w:t>:</w:t>
      </w:r>
      <w:r>
        <w:rPr>
          <w:rFonts w:ascii="Arial" w:hAnsi="Arial"/>
          <w:sz w:val="22"/>
        </w:rPr>
        <w:t xml:space="preserve"> February 10, 1995</w:t>
      </w: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r>
        <w:rPr>
          <w:rFonts w:ascii="Arial" w:hAnsi="Arial"/>
          <w:sz w:val="22"/>
        </w:rPr>
        <w:t>The construction of this project will be planned and recorded with a conventional Critical Path Method (CPM) as specified in Article 108.02 of the Standard Specifications and the following:</w:t>
      </w:r>
    </w:p>
    <w:p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p>
    <w:p w:rsidR="00166C23" w:rsidRDefault="00166C23">
      <w:pPr>
        <w:tabs>
          <w:tab w:val="left" w:pos="480"/>
        </w:tabs>
        <w:ind w:left="480" w:right="-24"/>
        <w:rPr>
          <w:rFonts w:ascii="Arial" w:hAnsi="Arial"/>
          <w:sz w:val="22"/>
        </w:rPr>
      </w:pPr>
      <w:r>
        <w:rPr>
          <w:rFonts w:ascii="Arial" w:hAnsi="Arial"/>
          <w:sz w:val="22"/>
        </w:rPr>
        <w:t>The Contractor is responsible for preparing the initial schedule in the form of an activity on arrow diagram which shall include activity description and duration, two copies shall be submitted to the Engineer at the preconstruction meeting.  The construction time, as determined by the schedule shall not exceed the specified contract time.  The schedule shall be updated the first of each month, when there is a delay in completion of any critical activity, or when the contract is modified causing additions, deletion or revision of activities required.</w:t>
      </w:r>
    </w:p>
    <w:p w:rsidR="00166C23" w:rsidRDefault="00166C23">
      <w:pPr>
        <w:tabs>
          <w:tab w:val="left" w:pos="480"/>
        </w:tabs>
        <w:ind w:right="-24"/>
        <w:rPr>
          <w:rFonts w:ascii="Arial" w:hAnsi="Arial"/>
          <w:sz w:val="22"/>
        </w:rPr>
      </w:pPr>
    </w:p>
    <w:p w:rsidR="00166C23" w:rsidRDefault="00166C23">
      <w:pPr>
        <w:tabs>
          <w:tab w:val="left" w:pos="480"/>
        </w:tabs>
        <w:ind w:left="480" w:right="-24"/>
        <w:rPr>
          <w:rFonts w:ascii="Arial" w:hAnsi="Arial"/>
          <w:sz w:val="22"/>
        </w:rPr>
      </w:pPr>
      <w:r>
        <w:rPr>
          <w:rFonts w:ascii="Arial" w:hAnsi="Arial"/>
          <w:sz w:val="22"/>
        </w:rPr>
        <w:t>As determined by CPM analysis, only delays in activities which affect milestone dates or contract completion dates will be considered for a time extension.</w:t>
      </w:r>
    </w:p>
    <w:p w:rsidR="00166C23" w:rsidRDefault="00166C23">
      <w:pPr>
        <w:tabs>
          <w:tab w:val="left" w:pos="480"/>
        </w:tabs>
        <w:ind w:right="-24"/>
        <w:rPr>
          <w:rFonts w:ascii="Arial" w:hAnsi="Arial"/>
          <w:sz w:val="22"/>
        </w:rPr>
      </w:pPr>
    </w:p>
    <w:p w:rsidR="00166C23" w:rsidRDefault="00166C23">
      <w:pPr>
        <w:tabs>
          <w:tab w:val="left" w:pos="480"/>
        </w:tabs>
        <w:ind w:left="480" w:right="-24"/>
        <w:rPr>
          <w:rFonts w:ascii="Arial" w:hAnsi="Arial"/>
          <w:sz w:val="22"/>
        </w:rPr>
      </w:pPr>
      <w:r>
        <w:rPr>
          <w:rFonts w:ascii="Arial" w:hAnsi="Arial"/>
          <w:sz w:val="22"/>
        </w:rPr>
        <w:t>If the Contractor does seek a time extension of any milestone or contract completion date, he/she shall furnish documentation as required by the Engineer to enable him to determine whether a time extension is appropriate under the terms of the contract.</w:t>
      </w:r>
    </w:p>
    <w:p w:rsidR="00E15716" w:rsidRPr="00E15716" w:rsidRDefault="001A2D04"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7F472E" w:rsidRDefault="007F472E">
      <w:pPr>
        <w:tabs>
          <w:tab w:val="left" w:pos="480"/>
        </w:tabs>
        <w:ind w:right="-24"/>
        <w:rPr>
          <w:rFonts w:ascii="Arial" w:hAnsi="Arial"/>
          <w:sz w:val="22"/>
        </w:rPr>
      </w:pPr>
    </w:p>
    <w:p w:rsidR="00166C23" w:rsidRDefault="00F347E6">
      <w:pPr>
        <w:tabs>
          <w:tab w:val="left" w:pos="480"/>
        </w:tabs>
        <w:ind w:right="-24"/>
        <w:rPr>
          <w:rFonts w:ascii="Arial" w:hAnsi="Arial"/>
          <w:sz w:val="22"/>
        </w:rPr>
      </w:pPr>
      <w:r>
        <w:rPr>
          <w:rFonts w:ascii="Arial" w:hAnsi="Arial"/>
          <w:sz w:val="22"/>
        </w:rPr>
        <w:t>(</w:t>
      </w:r>
      <w:r w:rsidR="00166C23">
        <w:rPr>
          <w:rFonts w:ascii="Arial" w:hAnsi="Arial"/>
          <w:sz w:val="22"/>
        </w:rPr>
        <w:t>No. 44</w:t>
      </w:r>
      <w:r>
        <w:rPr>
          <w:rFonts w:ascii="Arial" w:hAnsi="Arial"/>
          <w:sz w:val="22"/>
        </w:rPr>
        <w:t>)</w:t>
      </w:r>
      <w:r w:rsidR="00166C23">
        <w:rPr>
          <w:rFonts w:ascii="Arial" w:hAnsi="Arial"/>
          <w:sz w:val="22"/>
        </w:rPr>
        <w:t xml:space="preserve"> – (Code No. Z0054</w:t>
      </w:r>
      <w:r w:rsidR="00346824">
        <w:rPr>
          <w:rFonts w:ascii="Arial" w:hAnsi="Arial"/>
          <w:sz w:val="22"/>
        </w:rPr>
        <w:t>5</w:t>
      </w:r>
      <w:r w:rsidR="00166C23">
        <w:rPr>
          <w:rFonts w:ascii="Arial" w:hAnsi="Arial"/>
          <w:sz w:val="22"/>
        </w:rPr>
        <w:t>00)</w:t>
      </w:r>
    </w:p>
    <w:p w:rsidR="00166C23" w:rsidRDefault="00166C23">
      <w:pPr>
        <w:tabs>
          <w:tab w:val="left" w:pos="480"/>
        </w:tabs>
        <w:ind w:right="-24"/>
        <w:rPr>
          <w:rFonts w:ascii="Arial" w:hAnsi="Arial"/>
          <w:sz w:val="22"/>
        </w:rPr>
      </w:pPr>
    </w:p>
    <w:p w:rsidR="00166C23" w:rsidRPr="00346824" w:rsidRDefault="00166C23">
      <w:pPr>
        <w:tabs>
          <w:tab w:val="left" w:pos="480"/>
        </w:tabs>
        <w:ind w:right="-24"/>
        <w:rPr>
          <w:rFonts w:ascii="Arial" w:hAnsi="Arial"/>
          <w:b/>
          <w:sz w:val="22"/>
        </w:rPr>
      </w:pPr>
      <w:r w:rsidRPr="00346824">
        <w:rPr>
          <w:rFonts w:ascii="Arial" w:hAnsi="Arial"/>
          <w:b/>
          <w:sz w:val="22"/>
        </w:rPr>
        <w:t>N</w:t>
      </w:r>
      <w:r w:rsidR="00C963E6" w:rsidRPr="00346824">
        <w:rPr>
          <w:rFonts w:ascii="Arial" w:hAnsi="Arial"/>
          <w:b/>
          <w:sz w:val="22"/>
        </w:rPr>
        <w:t>OTE</w:t>
      </w:r>
      <w:r w:rsidRPr="00346824">
        <w:rPr>
          <w:rFonts w:ascii="Arial" w:hAnsi="Arial"/>
          <w:b/>
          <w:sz w:val="22"/>
        </w:rPr>
        <w:t xml:space="preserve">:  </w:t>
      </w:r>
      <w:r w:rsidR="00346824" w:rsidRPr="00346824">
        <w:rPr>
          <w:rFonts w:ascii="Arial" w:hAnsi="Arial"/>
          <w:b/>
          <w:sz w:val="22"/>
        </w:rPr>
        <w:t xml:space="preserve">This provision used to be Breaker-Run Crushed Stone.  </w:t>
      </w:r>
      <w:r w:rsidRPr="00346824">
        <w:rPr>
          <w:rFonts w:ascii="Arial" w:hAnsi="Arial"/>
          <w:b/>
          <w:sz w:val="22"/>
        </w:rPr>
        <w:t>Use under box culvert or pipe culvert when specified by Springfield or Materials.</w:t>
      </w:r>
    </w:p>
    <w:p w:rsidR="00166C23" w:rsidRDefault="00166C23">
      <w:pPr>
        <w:tabs>
          <w:tab w:val="left" w:pos="480"/>
        </w:tabs>
        <w:ind w:right="-24"/>
        <w:rPr>
          <w:rFonts w:ascii="Arial" w:hAnsi="Arial"/>
          <w:sz w:val="22"/>
        </w:rPr>
      </w:pPr>
    </w:p>
    <w:p w:rsidR="00346824" w:rsidRPr="00346824" w:rsidRDefault="00346824" w:rsidP="00346824">
      <w:pPr>
        <w:pStyle w:val="Heading1"/>
        <w:rPr>
          <w:rFonts w:cs="Arial"/>
          <w:b/>
          <w:bCs/>
          <w:szCs w:val="22"/>
          <w:u w:val="none"/>
        </w:rPr>
      </w:pPr>
      <w:r w:rsidRPr="00346824">
        <w:rPr>
          <w:rFonts w:cs="Arial"/>
          <w:b/>
          <w:bCs/>
          <w:szCs w:val="22"/>
          <w:u w:val="none"/>
        </w:rPr>
        <w:t>ROCK FILL</w:t>
      </w:r>
    </w:p>
    <w:p w:rsidR="000C1BAA" w:rsidRPr="000C1BAA" w:rsidRDefault="000C1BAA" w:rsidP="000C1BAA">
      <w:pPr>
        <w:tabs>
          <w:tab w:val="left" w:pos="480"/>
        </w:tabs>
        <w:ind w:right="-24"/>
        <w:rPr>
          <w:rFonts w:ascii="Arial" w:hAnsi="Arial" w:cs="Arial"/>
          <w:sz w:val="22"/>
          <w:szCs w:val="22"/>
        </w:rPr>
      </w:pPr>
    </w:p>
    <w:p w:rsidR="00FD3179" w:rsidRPr="00FD3179" w:rsidRDefault="00FD3179" w:rsidP="00FD3179">
      <w:pPr>
        <w:tabs>
          <w:tab w:val="left" w:pos="480"/>
          <w:tab w:val="left" w:pos="5400"/>
        </w:tabs>
        <w:ind w:right="-24"/>
        <w:rPr>
          <w:rFonts w:ascii="Arial" w:hAnsi="Arial" w:cs="Arial"/>
          <w:sz w:val="22"/>
          <w:szCs w:val="22"/>
        </w:rPr>
      </w:pPr>
      <w:r w:rsidRPr="00FD3179">
        <w:rPr>
          <w:rFonts w:ascii="Arial" w:hAnsi="Arial" w:cs="Arial"/>
          <w:sz w:val="22"/>
          <w:szCs w:val="22"/>
        </w:rPr>
        <w:t xml:space="preserve">Effective:  May 1, 1995 </w:t>
      </w:r>
      <w:r w:rsidRPr="00FD3179">
        <w:rPr>
          <w:rFonts w:ascii="Arial" w:hAnsi="Arial" w:cs="Arial"/>
          <w:sz w:val="22"/>
          <w:szCs w:val="22"/>
        </w:rPr>
        <w:tab/>
        <w:t>Revised:  August 29, 2013</w:t>
      </w:r>
    </w:p>
    <w:p w:rsidR="00FD3179" w:rsidRPr="00FD3179" w:rsidRDefault="00FD3179" w:rsidP="00FD3179">
      <w:pPr>
        <w:tabs>
          <w:tab w:val="left" w:pos="480"/>
        </w:tabs>
        <w:ind w:right="-24"/>
        <w:rPr>
          <w:rFonts w:ascii="Arial" w:hAnsi="Arial" w:cs="Arial"/>
          <w:sz w:val="22"/>
          <w:szCs w:val="22"/>
        </w:rPr>
      </w:pPr>
    </w:p>
    <w:p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This work shall consist of placing CS02 at locations shown in the plans, except for the bedding material provided (in Article 540.06) for box culverts or (in Article 542.04(c)) pipe culverts.  The granular bedding layer is included in the unit price for Precast Concrete Box Culverts and Pipe Culverts.  The 6 inch bedding layer under Cast-in-Place Culverts shall be gradation CA07, and shall be paid for as ROCK FILL.</w:t>
      </w:r>
    </w:p>
    <w:p w:rsidR="00FD3179" w:rsidRPr="00FD3179" w:rsidRDefault="00FD3179" w:rsidP="00FD3179">
      <w:pPr>
        <w:tabs>
          <w:tab w:val="left" w:pos="480"/>
        </w:tabs>
        <w:ind w:right="-24"/>
        <w:rPr>
          <w:rFonts w:ascii="Arial" w:hAnsi="Arial" w:cs="Arial"/>
          <w:sz w:val="22"/>
          <w:szCs w:val="22"/>
        </w:rPr>
      </w:pPr>
    </w:p>
    <w:p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The CS02 shall consist of crushed gravel, crushed stone, or crushed concrete of sound durable particles, reasonably free of deleterious materials meeting the following gradation:</w:t>
      </w:r>
    </w:p>
    <w:p w:rsidR="00FD3179" w:rsidRPr="00FD3179" w:rsidRDefault="00FD3179" w:rsidP="00FD3179">
      <w:pPr>
        <w:tabs>
          <w:tab w:val="left" w:pos="480"/>
        </w:tabs>
        <w:ind w:right="-24"/>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710"/>
        <w:gridCol w:w="1530"/>
        <w:gridCol w:w="1530"/>
      </w:tblGrid>
      <w:tr w:rsidR="00FD3179" w:rsidRPr="00FD3179" w:rsidTr="00FD3179">
        <w:tc>
          <w:tcPr>
            <w:tcW w:w="1458" w:type="dxa"/>
            <w:vMerge w:val="restart"/>
          </w:tcPr>
          <w:p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Grad No.</w:t>
            </w:r>
          </w:p>
        </w:tc>
        <w:tc>
          <w:tcPr>
            <w:tcW w:w="4770" w:type="dxa"/>
            <w:gridSpan w:val="3"/>
          </w:tcPr>
          <w:p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Sieve Size and Percent Passing</w:t>
            </w:r>
          </w:p>
        </w:tc>
      </w:tr>
      <w:tr w:rsidR="00FD3179" w:rsidRPr="00FD3179" w:rsidTr="00FD3179">
        <w:tc>
          <w:tcPr>
            <w:tcW w:w="1458" w:type="dxa"/>
            <w:vMerge/>
          </w:tcPr>
          <w:p w:rsidR="00FD3179" w:rsidRPr="00FD3179" w:rsidRDefault="00FD3179" w:rsidP="00FD3179">
            <w:pPr>
              <w:tabs>
                <w:tab w:val="left" w:pos="480"/>
              </w:tabs>
              <w:ind w:right="-24"/>
              <w:rPr>
                <w:rFonts w:ascii="Arial" w:hAnsi="Arial" w:cs="Arial"/>
                <w:sz w:val="22"/>
                <w:szCs w:val="22"/>
              </w:rPr>
            </w:pPr>
          </w:p>
        </w:tc>
        <w:tc>
          <w:tcPr>
            <w:tcW w:w="1710" w:type="dxa"/>
          </w:tcPr>
          <w:p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6”</w:t>
            </w:r>
          </w:p>
        </w:tc>
        <w:tc>
          <w:tcPr>
            <w:tcW w:w="1530" w:type="dxa"/>
          </w:tcPr>
          <w:p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4”</w:t>
            </w:r>
          </w:p>
        </w:tc>
        <w:tc>
          <w:tcPr>
            <w:tcW w:w="1530" w:type="dxa"/>
          </w:tcPr>
          <w:p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2”</w:t>
            </w:r>
          </w:p>
        </w:tc>
      </w:tr>
      <w:tr w:rsidR="00FD3179" w:rsidRPr="00FD3179" w:rsidTr="00FD3179">
        <w:tc>
          <w:tcPr>
            <w:tcW w:w="1458" w:type="dxa"/>
          </w:tcPr>
          <w:p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CS02</w:t>
            </w:r>
          </w:p>
        </w:tc>
        <w:tc>
          <w:tcPr>
            <w:tcW w:w="1710" w:type="dxa"/>
          </w:tcPr>
          <w:p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100</w:t>
            </w:r>
          </w:p>
        </w:tc>
        <w:tc>
          <w:tcPr>
            <w:tcW w:w="1530" w:type="dxa"/>
          </w:tcPr>
          <w:p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80±10</w:t>
            </w:r>
          </w:p>
        </w:tc>
        <w:tc>
          <w:tcPr>
            <w:tcW w:w="1530" w:type="dxa"/>
          </w:tcPr>
          <w:p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25±15</w:t>
            </w:r>
          </w:p>
        </w:tc>
      </w:tr>
    </w:tbl>
    <w:p w:rsidR="00FD3179" w:rsidRPr="00FD3179" w:rsidRDefault="00FD3179" w:rsidP="00FD3179">
      <w:pPr>
        <w:tabs>
          <w:tab w:val="left" w:pos="480"/>
        </w:tabs>
        <w:ind w:right="-24"/>
        <w:rPr>
          <w:rFonts w:ascii="Arial" w:hAnsi="Arial" w:cs="Arial"/>
          <w:sz w:val="22"/>
          <w:szCs w:val="22"/>
        </w:rPr>
      </w:pPr>
    </w:p>
    <w:p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This work shall be paid for at the contract unit price per Ton for ROCK FILL.</w:t>
      </w:r>
    </w:p>
    <w:p w:rsidR="00FD3179" w:rsidRPr="00FD3179" w:rsidRDefault="00FD3179" w:rsidP="00FD3179">
      <w:pPr>
        <w:rPr>
          <w:rFonts w:ascii="Arial" w:hAnsi="Arial" w:cs="Arial"/>
          <w:sz w:val="22"/>
          <w:szCs w:val="22"/>
        </w:rPr>
      </w:pPr>
    </w:p>
    <w:p w:rsidR="001A2D04" w:rsidRDefault="001A2D04" w:rsidP="0099746B">
      <w:pPr>
        <w:tabs>
          <w:tab w:val="left" w:pos="1320"/>
          <w:tab w:val="left" w:pos="2040"/>
          <w:tab w:val="left" w:pos="7440"/>
        </w:tabs>
        <w:spacing w:line="240" w:lineRule="exact"/>
        <w:ind w:right="-24"/>
        <w:rPr>
          <w:rFonts w:ascii="Arial" w:hAnsi="Arial"/>
          <w:sz w:val="22"/>
        </w:rPr>
      </w:pPr>
    </w:p>
    <w:p w:rsidR="00C963E6" w:rsidRDefault="00C963E6" w:rsidP="0099746B">
      <w:pPr>
        <w:tabs>
          <w:tab w:val="left" w:pos="1320"/>
          <w:tab w:val="left" w:pos="2040"/>
          <w:tab w:val="left" w:pos="7440"/>
        </w:tabs>
        <w:spacing w:line="240" w:lineRule="exact"/>
        <w:ind w:right="-24"/>
        <w:rPr>
          <w:rFonts w:ascii="Arial" w:hAnsi="Arial"/>
          <w:sz w:val="22"/>
        </w:rPr>
      </w:pPr>
      <w:r>
        <w:rPr>
          <w:rFonts w:ascii="Arial" w:hAnsi="Arial"/>
          <w:sz w:val="22"/>
        </w:rPr>
        <w:t>(No. 45)</w:t>
      </w:r>
    </w:p>
    <w:p w:rsidR="0007574F" w:rsidRDefault="0007574F">
      <w:pPr>
        <w:tabs>
          <w:tab w:val="left" w:pos="1320"/>
          <w:tab w:val="left" w:pos="2040"/>
          <w:tab w:val="left" w:pos="7440"/>
        </w:tabs>
        <w:ind w:right="-24"/>
        <w:rPr>
          <w:rFonts w:ascii="Arial" w:hAnsi="Arial"/>
          <w:sz w:val="22"/>
        </w:rPr>
      </w:pPr>
    </w:p>
    <w:p w:rsidR="0007574F" w:rsidRPr="0007574F" w:rsidRDefault="0007574F">
      <w:pPr>
        <w:tabs>
          <w:tab w:val="left" w:pos="1320"/>
          <w:tab w:val="left" w:pos="2040"/>
          <w:tab w:val="left" w:pos="7440"/>
        </w:tabs>
        <w:ind w:right="-24"/>
        <w:rPr>
          <w:rFonts w:ascii="Arial" w:hAnsi="Arial"/>
          <w:b/>
          <w:sz w:val="22"/>
        </w:rPr>
      </w:pPr>
      <w:r w:rsidRPr="0007574F">
        <w:rPr>
          <w:rFonts w:ascii="Arial" w:hAnsi="Arial"/>
          <w:b/>
          <w:sz w:val="22"/>
        </w:rPr>
        <w:t>NOTE:  Include when using District Standard 34.1, Box Culvert End Sections.</w:t>
      </w:r>
    </w:p>
    <w:p w:rsidR="0007574F" w:rsidRDefault="0007574F">
      <w:pPr>
        <w:tabs>
          <w:tab w:val="left" w:pos="1320"/>
          <w:tab w:val="left" w:pos="2040"/>
          <w:tab w:val="left" w:pos="7440"/>
        </w:tabs>
        <w:ind w:right="-24"/>
        <w:rPr>
          <w:rFonts w:ascii="Arial" w:hAnsi="Arial"/>
          <w:sz w:val="22"/>
        </w:rPr>
      </w:pPr>
    </w:p>
    <w:p w:rsidR="0007574F" w:rsidRPr="0007574F" w:rsidRDefault="0007574F" w:rsidP="0007574F">
      <w:pPr>
        <w:pStyle w:val="Heading1"/>
        <w:rPr>
          <w:rFonts w:cs="Arial"/>
          <w:b/>
          <w:szCs w:val="22"/>
          <w:u w:val="none"/>
        </w:rPr>
      </w:pPr>
      <w:r w:rsidRPr="0007574F">
        <w:rPr>
          <w:rFonts w:cs="Arial"/>
          <w:b/>
          <w:szCs w:val="22"/>
          <w:u w:val="none"/>
        </w:rPr>
        <w:t>box culvert end sections</w:t>
      </w:r>
    </w:p>
    <w:p w:rsidR="0007574F" w:rsidRPr="0007574F" w:rsidRDefault="0007574F" w:rsidP="0007574F">
      <w:pPr>
        <w:jc w:val="both"/>
        <w:rPr>
          <w:rFonts w:ascii="Arial" w:hAnsi="Arial" w:cs="Arial"/>
          <w:sz w:val="22"/>
          <w:szCs w:val="22"/>
        </w:rPr>
      </w:pPr>
    </w:p>
    <w:p w:rsidR="0007574F" w:rsidRPr="0007574F" w:rsidRDefault="0007574F" w:rsidP="0007574F">
      <w:pPr>
        <w:jc w:val="both"/>
        <w:rPr>
          <w:rFonts w:ascii="Arial" w:hAnsi="Arial" w:cs="Arial"/>
          <w:sz w:val="22"/>
          <w:szCs w:val="22"/>
        </w:rPr>
      </w:pPr>
      <w:r w:rsidRPr="0007574F">
        <w:rPr>
          <w:rFonts w:ascii="Arial" w:hAnsi="Arial" w:cs="Arial"/>
          <w:sz w:val="22"/>
          <w:szCs w:val="22"/>
        </w:rPr>
        <w:t>Effective:  June 1, 2014</w:t>
      </w:r>
    </w:p>
    <w:p w:rsidR="0007574F" w:rsidRPr="0007574F" w:rsidRDefault="0007574F" w:rsidP="0007574F">
      <w:pPr>
        <w:jc w:val="both"/>
        <w:rPr>
          <w:rFonts w:ascii="Arial" w:hAnsi="Arial" w:cs="Arial"/>
          <w:sz w:val="22"/>
          <w:szCs w:val="22"/>
        </w:rPr>
      </w:pPr>
    </w:p>
    <w:p w:rsidR="0007574F" w:rsidRPr="0007574F" w:rsidRDefault="0007574F" w:rsidP="0007574F">
      <w:pPr>
        <w:jc w:val="both"/>
        <w:rPr>
          <w:rFonts w:ascii="Arial" w:hAnsi="Arial" w:cs="Arial"/>
          <w:sz w:val="22"/>
          <w:szCs w:val="22"/>
        </w:rPr>
      </w:pPr>
      <w:r w:rsidRPr="0007574F">
        <w:rPr>
          <w:rFonts w:ascii="Arial" w:hAnsi="Arial" w:cs="Arial"/>
          <w:sz w:val="22"/>
          <w:szCs w:val="22"/>
          <w:u w:val="single"/>
        </w:rPr>
        <w:t>Description</w:t>
      </w:r>
      <w:r w:rsidRPr="0007574F">
        <w:rPr>
          <w:rFonts w:ascii="Arial" w:hAnsi="Arial" w:cs="Arial"/>
          <w:sz w:val="22"/>
          <w:szCs w:val="22"/>
        </w:rPr>
        <w:t>.  This work shall consist of constructing cast-in-place concrete and precast concrete end sections for box culverts.  These end sections are shown on the details in the plans.  This work shall be according to Section 540 of the Standard Specifications except as modified herein.</w:t>
      </w:r>
    </w:p>
    <w:p w:rsidR="0007574F" w:rsidRPr="0007574F" w:rsidRDefault="0007574F" w:rsidP="0007574F">
      <w:pPr>
        <w:jc w:val="both"/>
        <w:rPr>
          <w:rFonts w:ascii="Arial" w:hAnsi="Arial" w:cs="Arial"/>
          <w:sz w:val="22"/>
          <w:szCs w:val="22"/>
        </w:rPr>
      </w:pPr>
    </w:p>
    <w:p w:rsidR="0007574F" w:rsidRPr="0007574F" w:rsidRDefault="0007574F" w:rsidP="0007574F">
      <w:pPr>
        <w:jc w:val="both"/>
        <w:rPr>
          <w:rFonts w:ascii="Arial" w:hAnsi="Arial" w:cs="Arial"/>
          <w:sz w:val="22"/>
          <w:szCs w:val="22"/>
        </w:rPr>
      </w:pPr>
      <w:r w:rsidRPr="0007574F">
        <w:rPr>
          <w:rFonts w:ascii="Arial" w:hAnsi="Arial" w:cs="Arial"/>
          <w:sz w:val="22"/>
          <w:szCs w:val="22"/>
          <w:u w:val="single"/>
        </w:rPr>
        <w:t>Materials</w:t>
      </w:r>
      <w:r w:rsidRPr="0007574F">
        <w:rPr>
          <w:rFonts w:ascii="Arial" w:hAnsi="Arial" w:cs="Arial"/>
          <w:sz w:val="22"/>
          <w:szCs w:val="22"/>
        </w:rPr>
        <w:t>.  Materials shall be according to the following Articles of Division 1000 – Materials of the Standard Specifications.</w:t>
      </w:r>
    </w:p>
    <w:p w:rsidR="0007574F" w:rsidRPr="0007574F" w:rsidRDefault="0007574F" w:rsidP="0007574F">
      <w:pPr>
        <w:jc w:val="both"/>
        <w:rPr>
          <w:rFonts w:ascii="Arial" w:hAnsi="Arial" w:cs="Arial"/>
          <w:sz w:val="22"/>
          <w:szCs w:val="22"/>
        </w:rPr>
      </w:pPr>
    </w:p>
    <w:p w:rsidR="0007574F" w:rsidRPr="0007574F" w:rsidRDefault="0007574F" w:rsidP="0007574F">
      <w:pPr>
        <w:tabs>
          <w:tab w:val="right" w:pos="9360"/>
        </w:tabs>
        <w:ind w:firstLine="1267"/>
        <w:jc w:val="both"/>
        <w:rPr>
          <w:rFonts w:ascii="Arial" w:hAnsi="Arial" w:cs="Arial"/>
          <w:sz w:val="22"/>
          <w:szCs w:val="22"/>
        </w:rPr>
      </w:pPr>
      <w:r w:rsidRPr="0007574F">
        <w:rPr>
          <w:rFonts w:ascii="Arial" w:hAnsi="Arial" w:cs="Arial"/>
          <w:sz w:val="22"/>
          <w:szCs w:val="22"/>
        </w:rPr>
        <w:t>Item</w:t>
      </w:r>
      <w:r w:rsidRPr="0007574F">
        <w:rPr>
          <w:rFonts w:ascii="Arial" w:hAnsi="Arial" w:cs="Arial"/>
          <w:sz w:val="22"/>
          <w:szCs w:val="22"/>
        </w:rPr>
        <w:tab/>
        <w:t>Article/Section</w:t>
      </w:r>
    </w:p>
    <w:p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(a)</w:t>
      </w:r>
      <w:r w:rsidRPr="0007574F">
        <w:rPr>
          <w:rFonts w:ascii="Arial" w:hAnsi="Arial" w:cs="Arial"/>
          <w:sz w:val="22"/>
          <w:szCs w:val="22"/>
        </w:rPr>
        <w:tab/>
        <w:t xml:space="preserve">Portland Cement Concrete (Note 1) </w:t>
      </w:r>
      <w:r w:rsidRPr="0007574F">
        <w:rPr>
          <w:rFonts w:ascii="Arial" w:hAnsi="Arial" w:cs="Arial"/>
          <w:sz w:val="22"/>
          <w:szCs w:val="22"/>
        </w:rPr>
        <w:tab/>
        <w:t>1020</w:t>
      </w:r>
    </w:p>
    <w:p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(b)</w:t>
      </w:r>
      <w:r w:rsidRPr="0007574F">
        <w:rPr>
          <w:rFonts w:ascii="Arial" w:hAnsi="Arial" w:cs="Arial"/>
          <w:sz w:val="22"/>
          <w:szCs w:val="22"/>
        </w:rPr>
        <w:tab/>
        <w:t>Precast Concrete End Sections (Note 2)</w:t>
      </w:r>
    </w:p>
    <w:p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(c)</w:t>
      </w:r>
      <w:r w:rsidRPr="0007574F">
        <w:rPr>
          <w:rFonts w:ascii="Arial" w:hAnsi="Arial" w:cs="Arial"/>
          <w:sz w:val="22"/>
          <w:szCs w:val="22"/>
        </w:rPr>
        <w:tab/>
        <w:t xml:space="preserve">Coarse Aggregate (Note 3) </w:t>
      </w:r>
      <w:r w:rsidRPr="0007574F">
        <w:rPr>
          <w:rFonts w:ascii="Arial" w:hAnsi="Arial" w:cs="Arial"/>
          <w:sz w:val="22"/>
          <w:szCs w:val="22"/>
        </w:rPr>
        <w:tab/>
        <w:t>1004.05</w:t>
      </w:r>
    </w:p>
    <w:p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(d)</w:t>
      </w:r>
      <w:r w:rsidRPr="0007574F">
        <w:rPr>
          <w:rFonts w:ascii="Arial" w:hAnsi="Arial" w:cs="Arial"/>
          <w:sz w:val="22"/>
          <w:szCs w:val="22"/>
        </w:rPr>
        <w:tab/>
        <w:t xml:space="preserve">Structural Steel (Note 4) </w:t>
      </w:r>
      <w:r w:rsidRPr="0007574F">
        <w:rPr>
          <w:rFonts w:ascii="Arial" w:hAnsi="Arial" w:cs="Arial"/>
          <w:sz w:val="22"/>
          <w:szCs w:val="22"/>
        </w:rPr>
        <w:tab/>
        <w:t>1006.04</w:t>
      </w:r>
    </w:p>
    <w:p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(e)</w:t>
      </w:r>
      <w:r w:rsidRPr="0007574F">
        <w:rPr>
          <w:rFonts w:ascii="Arial" w:hAnsi="Arial" w:cs="Arial"/>
          <w:sz w:val="22"/>
          <w:szCs w:val="22"/>
        </w:rPr>
        <w:tab/>
        <w:t xml:space="preserve">Anchor Bolts and Rods (Note 5) </w:t>
      </w:r>
      <w:r w:rsidRPr="0007574F">
        <w:rPr>
          <w:rFonts w:ascii="Arial" w:hAnsi="Arial" w:cs="Arial"/>
          <w:sz w:val="22"/>
          <w:szCs w:val="22"/>
        </w:rPr>
        <w:tab/>
        <w:t>1006.09</w:t>
      </w:r>
    </w:p>
    <w:p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(f)</w:t>
      </w:r>
      <w:r w:rsidRPr="0007574F">
        <w:rPr>
          <w:rFonts w:ascii="Arial" w:hAnsi="Arial" w:cs="Arial"/>
          <w:sz w:val="22"/>
          <w:szCs w:val="22"/>
        </w:rPr>
        <w:tab/>
        <w:t xml:space="preserve">Reinforcement Bars </w:t>
      </w:r>
      <w:r w:rsidRPr="0007574F">
        <w:rPr>
          <w:rFonts w:ascii="Arial" w:hAnsi="Arial" w:cs="Arial"/>
          <w:sz w:val="22"/>
          <w:szCs w:val="22"/>
        </w:rPr>
        <w:tab/>
        <w:t>1006.10(a)</w:t>
      </w:r>
    </w:p>
    <w:p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(g)</w:t>
      </w:r>
      <w:r w:rsidRPr="0007574F">
        <w:rPr>
          <w:rFonts w:ascii="Arial" w:hAnsi="Arial" w:cs="Arial"/>
          <w:sz w:val="22"/>
          <w:szCs w:val="22"/>
        </w:rPr>
        <w:tab/>
        <w:t xml:space="preserve">Nonshrink Grout </w:t>
      </w:r>
      <w:r w:rsidRPr="0007574F">
        <w:rPr>
          <w:rFonts w:ascii="Arial" w:hAnsi="Arial" w:cs="Arial"/>
          <w:sz w:val="22"/>
          <w:szCs w:val="22"/>
        </w:rPr>
        <w:tab/>
        <w:t>1024.02</w:t>
      </w:r>
    </w:p>
    <w:p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(h)</w:t>
      </w:r>
      <w:r w:rsidRPr="0007574F">
        <w:rPr>
          <w:rFonts w:ascii="Arial" w:hAnsi="Arial" w:cs="Arial"/>
          <w:sz w:val="22"/>
          <w:szCs w:val="22"/>
        </w:rPr>
        <w:tab/>
        <w:t xml:space="preserve">Chemical Adhesive Resin System </w:t>
      </w:r>
      <w:r w:rsidRPr="0007574F">
        <w:rPr>
          <w:rFonts w:ascii="Arial" w:hAnsi="Arial" w:cs="Arial"/>
          <w:sz w:val="22"/>
          <w:szCs w:val="22"/>
        </w:rPr>
        <w:tab/>
        <w:t>1027</w:t>
      </w:r>
    </w:p>
    <w:p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(i)</w:t>
      </w:r>
      <w:r w:rsidRPr="0007574F">
        <w:rPr>
          <w:rFonts w:ascii="Arial" w:hAnsi="Arial" w:cs="Arial"/>
          <w:sz w:val="22"/>
          <w:szCs w:val="22"/>
        </w:rPr>
        <w:tab/>
        <w:t xml:space="preserve">Mastic Joint Sealer for Pipe </w:t>
      </w:r>
      <w:r w:rsidRPr="0007574F">
        <w:rPr>
          <w:rFonts w:ascii="Arial" w:hAnsi="Arial" w:cs="Arial"/>
          <w:sz w:val="22"/>
          <w:szCs w:val="22"/>
        </w:rPr>
        <w:tab/>
        <w:t>1055</w:t>
      </w:r>
    </w:p>
    <w:p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(j)</w:t>
      </w:r>
      <w:r w:rsidRPr="0007574F">
        <w:rPr>
          <w:rFonts w:ascii="Arial" w:hAnsi="Arial" w:cs="Arial"/>
          <w:sz w:val="22"/>
          <w:szCs w:val="22"/>
        </w:rPr>
        <w:tab/>
        <w:t xml:space="preserve">Hand Hole Plugs </w:t>
      </w:r>
      <w:r w:rsidRPr="0007574F">
        <w:rPr>
          <w:rFonts w:ascii="Arial" w:hAnsi="Arial" w:cs="Arial"/>
          <w:sz w:val="22"/>
          <w:szCs w:val="22"/>
        </w:rPr>
        <w:tab/>
        <w:t>1042.16</w:t>
      </w:r>
    </w:p>
    <w:p w:rsidR="00E15716" w:rsidRPr="00E15716" w:rsidRDefault="0007574F"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cs="Arial"/>
          <w:sz w:val="22"/>
          <w:szCs w:val="22"/>
        </w:rPr>
        <w:br w:type="page"/>
      </w:r>
    </w:p>
    <w:p w:rsidR="0007574F" w:rsidRPr="0007574F" w:rsidRDefault="0007574F" w:rsidP="0007574F">
      <w:pPr>
        <w:ind w:left="720"/>
        <w:jc w:val="both"/>
        <w:rPr>
          <w:rFonts w:ascii="Arial" w:hAnsi="Arial" w:cs="Arial"/>
          <w:sz w:val="22"/>
          <w:szCs w:val="22"/>
        </w:rPr>
      </w:pPr>
    </w:p>
    <w:p w:rsidR="0007574F" w:rsidRPr="0007574F" w:rsidRDefault="0007574F" w:rsidP="0007574F">
      <w:pPr>
        <w:autoSpaceDE w:val="0"/>
        <w:autoSpaceDN w:val="0"/>
        <w:adjustRightInd w:val="0"/>
        <w:ind w:left="720"/>
        <w:jc w:val="both"/>
        <w:rPr>
          <w:rFonts w:ascii="Arial" w:hAnsi="Arial" w:cs="Arial"/>
          <w:sz w:val="22"/>
          <w:szCs w:val="22"/>
        </w:rPr>
      </w:pPr>
      <w:r w:rsidRPr="0007574F">
        <w:rPr>
          <w:rFonts w:ascii="Arial" w:hAnsi="Arial" w:cs="Arial"/>
          <w:sz w:val="22"/>
          <w:szCs w:val="22"/>
        </w:rPr>
        <w:t>Note 1.  Cast-in-place concrete end sections shall be Class SI, except the 14 day mix design shall have a compressive strength of 5000 psi (34,500 kPa) or a flexural strength of (800 psi) 5500 kPa and a minimum cement factor of 6.65 cwt/cu yd (395 kg/cu m).</w:t>
      </w:r>
    </w:p>
    <w:p w:rsidR="0007574F" w:rsidRPr="0007574F" w:rsidRDefault="0007574F" w:rsidP="0007574F">
      <w:pPr>
        <w:ind w:left="720"/>
        <w:jc w:val="both"/>
        <w:rPr>
          <w:rFonts w:ascii="Arial" w:hAnsi="Arial" w:cs="Arial"/>
          <w:sz w:val="22"/>
          <w:szCs w:val="22"/>
        </w:rPr>
      </w:pPr>
    </w:p>
    <w:p w:rsidR="0007574F" w:rsidRPr="0007574F" w:rsidRDefault="0007574F" w:rsidP="0007574F">
      <w:pPr>
        <w:ind w:left="720"/>
        <w:jc w:val="both"/>
        <w:rPr>
          <w:rFonts w:ascii="Arial" w:hAnsi="Arial" w:cs="Arial"/>
          <w:sz w:val="22"/>
          <w:szCs w:val="22"/>
        </w:rPr>
      </w:pPr>
      <w:r w:rsidRPr="0007574F">
        <w:rPr>
          <w:rFonts w:ascii="Arial" w:hAnsi="Arial" w:cs="Arial"/>
          <w:sz w:val="22"/>
          <w:szCs w:val="22"/>
        </w:rPr>
        <w:t>Note 2.  Precast concrete end sections shall be according to Articles 1042.02 and 1042.03(b)(c)(d)(e) of the Standard Specifications.  The concrete shall be Class PC according to Section 1020, and shall have a minimum compressive strength of 5000 psi (34,000 kPa) at 28 days.</w:t>
      </w:r>
    </w:p>
    <w:p w:rsidR="0007574F" w:rsidRPr="0007574F" w:rsidRDefault="0007574F" w:rsidP="0007574F">
      <w:pPr>
        <w:ind w:left="720"/>
        <w:jc w:val="both"/>
        <w:rPr>
          <w:rFonts w:ascii="Arial" w:hAnsi="Arial" w:cs="Arial"/>
          <w:sz w:val="22"/>
          <w:szCs w:val="22"/>
        </w:rPr>
      </w:pPr>
    </w:p>
    <w:p w:rsidR="0007574F" w:rsidRPr="0007574F" w:rsidRDefault="0007574F" w:rsidP="0007574F">
      <w:pPr>
        <w:ind w:left="720"/>
        <w:jc w:val="both"/>
        <w:rPr>
          <w:rFonts w:ascii="Arial" w:hAnsi="Arial" w:cs="Arial"/>
          <w:sz w:val="22"/>
          <w:szCs w:val="22"/>
        </w:rPr>
      </w:pPr>
      <w:r w:rsidRPr="0007574F">
        <w:rPr>
          <w:rFonts w:ascii="Arial" w:hAnsi="Arial" w:cs="Arial"/>
          <w:sz w:val="22"/>
          <w:szCs w:val="22"/>
        </w:rPr>
        <w:t>Joints between precast sections shall be produced with reinforced tongue and groove ends according to the requirements of ASTM C 1577.</w:t>
      </w:r>
    </w:p>
    <w:p w:rsidR="0007574F" w:rsidRPr="0007574F" w:rsidRDefault="0007574F" w:rsidP="0007574F">
      <w:pPr>
        <w:ind w:left="720"/>
        <w:jc w:val="both"/>
        <w:rPr>
          <w:rFonts w:ascii="Arial" w:hAnsi="Arial" w:cs="Arial"/>
          <w:sz w:val="22"/>
          <w:szCs w:val="22"/>
        </w:rPr>
      </w:pPr>
    </w:p>
    <w:p w:rsidR="0007574F" w:rsidRPr="0007574F" w:rsidRDefault="0007574F" w:rsidP="0007574F">
      <w:pPr>
        <w:ind w:left="720"/>
        <w:jc w:val="both"/>
        <w:rPr>
          <w:rFonts w:ascii="Arial" w:hAnsi="Arial" w:cs="Arial"/>
          <w:sz w:val="22"/>
          <w:szCs w:val="22"/>
        </w:rPr>
      </w:pPr>
      <w:r w:rsidRPr="0007574F">
        <w:rPr>
          <w:rFonts w:ascii="Arial" w:hAnsi="Arial" w:cs="Arial"/>
          <w:sz w:val="22"/>
          <w:szCs w:val="22"/>
        </w:rPr>
        <w:t>Note 3.  The granular bedding placed below a precast concrete end section shall be gradation CA 7, CA 11 or CA 18.</w:t>
      </w:r>
    </w:p>
    <w:p w:rsidR="0007574F" w:rsidRPr="0007574F" w:rsidRDefault="0007574F" w:rsidP="0007574F">
      <w:pPr>
        <w:ind w:left="720"/>
        <w:jc w:val="both"/>
        <w:rPr>
          <w:rFonts w:ascii="Arial" w:hAnsi="Arial" w:cs="Arial"/>
          <w:sz w:val="22"/>
          <w:szCs w:val="22"/>
        </w:rPr>
      </w:pPr>
    </w:p>
    <w:p w:rsidR="0007574F" w:rsidRPr="0007574F" w:rsidRDefault="0007574F" w:rsidP="0007574F">
      <w:pPr>
        <w:ind w:left="720"/>
        <w:jc w:val="both"/>
        <w:rPr>
          <w:rFonts w:ascii="Arial" w:hAnsi="Arial" w:cs="Arial"/>
          <w:sz w:val="22"/>
          <w:szCs w:val="22"/>
        </w:rPr>
      </w:pPr>
      <w:r w:rsidRPr="0007574F">
        <w:rPr>
          <w:rFonts w:ascii="Arial" w:hAnsi="Arial" w:cs="Arial"/>
          <w:sz w:val="22"/>
          <w:szCs w:val="22"/>
        </w:rPr>
        <w:t>Note 4.  All components of the culvert tie detail shall be galvanized according to the requirements of AASHTO M 111 or M 232 as applicable.</w:t>
      </w:r>
    </w:p>
    <w:p w:rsidR="0007574F" w:rsidRPr="0007574F" w:rsidRDefault="0007574F" w:rsidP="0007574F">
      <w:pPr>
        <w:ind w:left="720"/>
        <w:jc w:val="both"/>
        <w:rPr>
          <w:rFonts w:ascii="Arial" w:hAnsi="Arial" w:cs="Arial"/>
          <w:sz w:val="22"/>
          <w:szCs w:val="22"/>
        </w:rPr>
      </w:pPr>
    </w:p>
    <w:p w:rsidR="0007574F" w:rsidRPr="0007574F" w:rsidRDefault="0007574F" w:rsidP="0007574F">
      <w:pPr>
        <w:ind w:left="720"/>
        <w:jc w:val="both"/>
        <w:rPr>
          <w:rFonts w:ascii="Arial" w:hAnsi="Arial" w:cs="Arial"/>
          <w:sz w:val="22"/>
          <w:szCs w:val="22"/>
        </w:rPr>
      </w:pPr>
      <w:r w:rsidRPr="0007574F">
        <w:rPr>
          <w:rFonts w:ascii="Arial" w:hAnsi="Arial" w:cs="Arial"/>
          <w:sz w:val="22"/>
          <w:szCs w:val="22"/>
        </w:rPr>
        <w:t>Note 5.  The anchor rods for the culvert ties shall be according to the requirements of ASTM F 1554, Grade 105 (Grade 725).</w:t>
      </w:r>
    </w:p>
    <w:p w:rsidR="0007574F" w:rsidRPr="0007574F" w:rsidRDefault="0007574F" w:rsidP="0007574F">
      <w:pPr>
        <w:jc w:val="both"/>
        <w:rPr>
          <w:rFonts w:ascii="Arial" w:hAnsi="Arial" w:cs="Arial"/>
          <w:sz w:val="22"/>
          <w:szCs w:val="22"/>
        </w:rPr>
      </w:pPr>
    </w:p>
    <w:p w:rsidR="0007574F" w:rsidRPr="0007574F" w:rsidRDefault="0007574F" w:rsidP="0007574F">
      <w:pPr>
        <w:jc w:val="both"/>
        <w:rPr>
          <w:rFonts w:ascii="Arial" w:hAnsi="Arial" w:cs="Arial"/>
          <w:sz w:val="22"/>
          <w:szCs w:val="22"/>
        </w:rPr>
      </w:pPr>
    </w:p>
    <w:p w:rsidR="0007574F" w:rsidRPr="0007574F" w:rsidRDefault="0007574F" w:rsidP="0007574F">
      <w:pPr>
        <w:jc w:val="center"/>
        <w:rPr>
          <w:rFonts w:ascii="Arial" w:hAnsi="Arial" w:cs="Arial"/>
          <w:b/>
          <w:sz w:val="22"/>
          <w:szCs w:val="22"/>
          <w:u w:val="single"/>
        </w:rPr>
      </w:pPr>
      <w:r w:rsidRPr="0007574F">
        <w:rPr>
          <w:rFonts w:ascii="Arial" w:hAnsi="Arial" w:cs="Arial"/>
          <w:b/>
          <w:sz w:val="22"/>
          <w:szCs w:val="22"/>
          <w:u w:val="single"/>
        </w:rPr>
        <w:t>CONSTRUCTION REQUIREMENTS</w:t>
      </w:r>
    </w:p>
    <w:p w:rsidR="0007574F" w:rsidRPr="0007574F" w:rsidRDefault="0007574F" w:rsidP="0007574F">
      <w:pPr>
        <w:jc w:val="both"/>
        <w:rPr>
          <w:rFonts w:ascii="Arial" w:hAnsi="Arial" w:cs="Arial"/>
          <w:sz w:val="22"/>
          <w:szCs w:val="22"/>
        </w:rPr>
      </w:pPr>
    </w:p>
    <w:p w:rsidR="0007574F" w:rsidRPr="0007574F" w:rsidRDefault="0007574F" w:rsidP="0007574F">
      <w:pPr>
        <w:jc w:val="both"/>
        <w:rPr>
          <w:rFonts w:ascii="Arial" w:hAnsi="Arial" w:cs="Arial"/>
          <w:snapToGrid w:val="0"/>
          <w:sz w:val="22"/>
          <w:szCs w:val="22"/>
        </w:rPr>
      </w:pPr>
      <w:r w:rsidRPr="0007574F">
        <w:rPr>
          <w:rFonts w:ascii="Arial" w:hAnsi="Arial" w:cs="Arial"/>
          <w:sz w:val="22"/>
          <w:szCs w:val="22"/>
        </w:rPr>
        <w:t>The concrete end sections may be precast or cast-in-place construction.  Toe walls shall be either precast or cast-in-place, and shall be in proper position and backfilled according to the applicable paragraphs of Article 502.10 of the Standard Specifications prior to the installation of the concrete end sections.  If soil conditions permit, cast-in-place toe walls may be poured directly against the soil.  When poured directly against the soil, the clear cover of the sides and bottom of the toe wall shall be increased to 3 in. (75 mm) by increasing the thickness of the toe wall.</w:t>
      </w:r>
    </w:p>
    <w:p w:rsidR="0007574F" w:rsidRPr="0007574F" w:rsidRDefault="0007574F" w:rsidP="0007574F">
      <w:pPr>
        <w:jc w:val="both"/>
        <w:rPr>
          <w:rFonts w:ascii="Arial" w:hAnsi="Arial" w:cs="Arial"/>
          <w:snapToGrid w:val="0"/>
          <w:sz w:val="22"/>
          <w:szCs w:val="22"/>
        </w:rPr>
      </w:pPr>
    </w:p>
    <w:p w:rsidR="0007574F" w:rsidRPr="0007574F" w:rsidRDefault="0007574F" w:rsidP="0007574F">
      <w:pPr>
        <w:ind w:left="720" w:hanging="360"/>
        <w:jc w:val="both"/>
        <w:rPr>
          <w:rFonts w:ascii="Arial" w:hAnsi="Arial" w:cs="Arial"/>
          <w:snapToGrid w:val="0"/>
          <w:sz w:val="22"/>
          <w:szCs w:val="22"/>
        </w:rPr>
      </w:pPr>
      <w:r w:rsidRPr="0007574F">
        <w:rPr>
          <w:rFonts w:ascii="Arial" w:hAnsi="Arial" w:cs="Arial"/>
          <w:snapToGrid w:val="0"/>
          <w:sz w:val="22"/>
          <w:szCs w:val="22"/>
        </w:rPr>
        <w:t>(a)</w:t>
      </w:r>
      <w:r w:rsidRPr="0007574F">
        <w:rPr>
          <w:rFonts w:ascii="Arial" w:hAnsi="Arial" w:cs="Arial"/>
          <w:snapToGrid w:val="0"/>
          <w:sz w:val="22"/>
          <w:szCs w:val="22"/>
        </w:rPr>
        <w:tab/>
        <w:t>Cast-In-Place Concrete End Sections.  Cast-in-place concrete end sections shall be constructed according to the requirements of Section 503 of the Standard Specifications and as shown on the plans.</w:t>
      </w:r>
    </w:p>
    <w:p w:rsidR="0007574F" w:rsidRPr="0007574F" w:rsidRDefault="0007574F" w:rsidP="0007574F">
      <w:pPr>
        <w:ind w:left="720"/>
        <w:jc w:val="both"/>
        <w:rPr>
          <w:rFonts w:ascii="Arial" w:hAnsi="Arial" w:cs="Arial"/>
          <w:snapToGrid w:val="0"/>
          <w:sz w:val="22"/>
          <w:szCs w:val="22"/>
        </w:rPr>
      </w:pPr>
    </w:p>
    <w:p w:rsidR="0007574F" w:rsidRPr="0007574F" w:rsidRDefault="0007574F" w:rsidP="0007574F">
      <w:pPr>
        <w:ind w:left="720" w:hanging="360"/>
        <w:jc w:val="both"/>
        <w:rPr>
          <w:rFonts w:ascii="Arial" w:hAnsi="Arial" w:cs="Arial"/>
          <w:sz w:val="22"/>
          <w:szCs w:val="22"/>
        </w:rPr>
      </w:pPr>
      <w:r w:rsidRPr="0007574F">
        <w:rPr>
          <w:rFonts w:ascii="Arial" w:hAnsi="Arial" w:cs="Arial"/>
          <w:snapToGrid w:val="0"/>
          <w:sz w:val="22"/>
          <w:szCs w:val="22"/>
        </w:rPr>
        <w:t>(b)</w:t>
      </w:r>
      <w:r w:rsidRPr="0007574F">
        <w:rPr>
          <w:rFonts w:ascii="Arial" w:hAnsi="Arial" w:cs="Arial"/>
          <w:snapToGrid w:val="0"/>
          <w:sz w:val="22"/>
          <w:szCs w:val="22"/>
        </w:rPr>
        <w:tab/>
        <w:t xml:space="preserve">Precast Concrete End Sections.  When the concrete end sections will be precast, </w:t>
      </w:r>
      <w:r w:rsidRPr="0007574F">
        <w:rPr>
          <w:rFonts w:ascii="Arial" w:hAnsi="Arial" w:cs="Arial"/>
          <w:sz w:val="22"/>
          <w:szCs w:val="22"/>
        </w:rPr>
        <w:t>shop drawings detailing the slab thickness and reinforcement layout shall be submitted to the Engineer for review and approval.</w:t>
      </w:r>
    </w:p>
    <w:p w:rsidR="0007574F" w:rsidRPr="0007574F" w:rsidRDefault="0007574F" w:rsidP="0007574F">
      <w:pPr>
        <w:ind w:left="720"/>
        <w:jc w:val="both"/>
        <w:rPr>
          <w:rFonts w:ascii="Arial" w:hAnsi="Arial" w:cs="Arial"/>
          <w:sz w:val="22"/>
          <w:szCs w:val="22"/>
        </w:rPr>
      </w:pPr>
    </w:p>
    <w:p w:rsidR="0007574F" w:rsidRPr="0007574F" w:rsidRDefault="0007574F" w:rsidP="0007574F">
      <w:pPr>
        <w:ind w:left="720"/>
        <w:jc w:val="both"/>
        <w:rPr>
          <w:rFonts w:ascii="Arial" w:hAnsi="Arial" w:cs="Arial"/>
          <w:sz w:val="22"/>
          <w:szCs w:val="22"/>
        </w:rPr>
      </w:pPr>
      <w:r w:rsidRPr="0007574F">
        <w:rPr>
          <w:rFonts w:ascii="Arial" w:hAnsi="Arial" w:cs="Arial"/>
          <w:sz w:val="22"/>
          <w:szCs w:val="22"/>
        </w:rPr>
        <w:t>The excavation and backfilling for precast concrete end sections shall be according to the requirements of Section 502 of the Standard Specifications, except a layer of granular bedding at least 6 in. (150 mm) in thickness shall be placed below the elevation of the bottom of the end section.  The granular bedding shall extend a minimum of 2 ft (600 mm) beyond each side of the end section.</w:t>
      </w:r>
    </w:p>
    <w:p w:rsidR="0007574F" w:rsidRPr="0007574F" w:rsidRDefault="0007574F" w:rsidP="0007574F">
      <w:pPr>
        <w:ind w:left="720"/>
        <w:jc w:val="both"/>
        <w:rPr>
          <w:rFonts w:ascii="Arial" w:hAnsi="Arial" w:cs="Arial"/>
          <w:sz w:val="22"/>
          <w:szCs w:val="22"/>
        </w:rPr>
      </w:pPr>
    </w:p>
    <w:p w:rsidR="0007574F" w:rsidRPr="0007574F" w:rsidRDefault="0007574F" w:rsidP="0007574F">
      <w:pPr>
        <w:ind w:left="720"/>
        <w:jc w:val="both"/>
        <w:rPr>
          <w:rFonts w:ascii="Arial" w:hAnsi="Arial" w:cs="Arial"/>
          <w:sz w:val="22"/>
          <w:szCs w:val="22"/>
        </w:rPr>
      </w:pPr>
      <w:r w:rsidRPr="0007574F">
        <w:rPr>
          <w:rFonts w:ascii="Arial" w:hAnsi="Arial" w:cs="Arial"/>
          <w:sz w:val="22"/>
          <w:szCs w:val="22"/>
        </w:rPr>
        <w:t>Anchor rods connecting precast sections shall be brought to a snug tight condition followed by an additional 2/3 turn on one of the nuts.  Match marks shall be provided on the bolt and nut to verify relative rotation between the bolt and the nut.</w:t>
      </w:r>
    </w:p>
    <w:p w:rsidR="0007574F" w:rsidRPr="0007574F" w:rsidRDefault="0007574F" w:rsidP="0007574F">
      <w:pPr>
        <w:ind w:left="720"/>
        <w:jc w:val="both"/>
        <w:rPr>
          <w:rFonts w:ascii="Arial" w:hAnsi="Arial" w:cs="Arial"/>
          <w:snapToGrid w:val="0"/>
          <w:sz w:val="22"/>
          <w:szCs w:val="22"/>
        </w:rPr>
      </w:pPr>
    </w:p>
    <w:p w:rsidR="00E15716" w:rsidRPr="00E15716" w:rsidRDefault="0007574F"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cs="Arial"/>
          <w:sz w:val="22"/>
          <w:szCs w:val="22"/>
          <w:u w:val="single"/>
        </w:rPr>
        <w:br w:type="page"/>
      </w:r>
    </w:p>
    <w:p w:rsidR="0007574F" w:rsidRDefault="0007574F" w:rsidP="0007574F">
      <w:pPr>
        <w:jc w:val="both"/>
        <w:rPr>
          <w:rFonts w:ascii="Arial" w:hAnsi="Arial" w:cs="Arial"/>
          <w:sz w:val="22"/>
          <w:szCs w:val="22"/>
          <w:u w:val="single"/>
        </w:rPr>
      </w:pPr>
    </w:p>
    <w:p w:rsidR="0007574F" w:rsidRPr="0007574F" w:rsidRDefault="0007574F" w:rsidP="0007574F">
      <w:pPr>
        <w:jc w:val="both"/>
        <w:rPr>
          <w:rFonts w:ascii="Arial" w:hAnsi="Arial" w:cs="Arial"/>
          <w:sz w:val="22"/>
          <w:szCs w:val="22"/>
        </w:rPr>
      </w:pPr>
      <w:r w:rsidRPr="0007574F">
        <w:rPr>
          <w:rFonts w:ascii="Arial" w:hAnsi="Arial" w:cs="Arial"/>
          <w:sz w:val="22"/>
          <w:szCs w:val="22"/>
          <w:u w:val="single"/>
        </w:rPr>
        <w:t>Method of Measurement</w:t>
      </w:r>
      <w:r w:rsidRPr="0007574F">
        <w:rPr>
          <w:rFonts w:ascii="Arial" w:hAnsi="Arial" w:cs="Arial"/>
          <w:sz w:val="22"/>
          <w:szCs w:val="22"/>
        </w:rPr>
        <w:t>.  This work will be measured for payment as each, with each end of each culvert being one each.</w:t>
      </w:r>
    </w:p>
    <w:p w:rsidR="0007574F" w:rsidRPr="0007574F" w:rsidRDefault="0007574F" w:rsidP="0007574F">
      <w:pPr>
        <w:jc w:val="both"/>
        <w:rPr>
          <w:rFonts w:ascii="Arial" w:hAnsi="Arial" w:cs="Arial"/>
          <w:sz w:val="22"/>
          <w:szCs w:val="22"/>
          <w:u w:val="single"/>
        </w:rPr>
      </w:pPr>
    </w:p>
    <w:p w:rsidR="0007574F" w:rsidRPr="0007574F" w:rsidRDefault="0007574F" w:rsidP="0007574F">
      <w:pPr>
        <w:jc w:val="both"/>
        <w:rPr>
          <w:rFonts w:ascii="Arial" w:hAnsi="Arial" w:cs="Arial"/>
          <w:sz w:val="22"/>
          <w:szCs w:val="22"/>
        </w:rPr>
      </w:pPr>
      <w:r w:rsidRPr="0007574F">
        <w:rPr>
          <w:rFonts w:ascii="Arial" w:hAnsi="Arial" w:cs="Arial"/>
          <w:sz w:val="22"/>
          <w:szCs w:val="22"/>
          <w:u w:val="single"/>
        </w:rPr>
        <w:t>Basis of Payment</w:t>
      </w:r>
      <w:r w:rsidRPr="0007574F">
        <w:rPr>
          <w:rFonts w:ascii="Arial" w:hAnsi="Arial" w:cs="Arial"/>
          <w:sz w:val="22"/>
          <w:szCs w:val="22"/>
        </w:rPr>
        <w:t>.  This work will be paid for at the contract unit price per each for BOX CULVERT END SECTIONS of the culvert number specified.</w:t>
      </w:r>
    </w:p>
    <w:p w:rsidR="0007574F" w:rsidRPr="0007574F" w:rsidRDefault="0007574F" w:rsidP="0007574F">
      <w:pPr>
        <w:jc w:val="both"/>
        <w:rPr>
          <w:rFonts w:ascii="Arial" w:hAnsi="Arial" w:cs="Arial"/>
          <w:sz w:val="22"/>
          <w:szCs w:val="22"/>
        </w:rPr>
      </w:pPr>
    </w:p>
    <w:p w:rsidR="007F472E" w:rsidRDefault="007F472E">
      <w:pPr>
        <w:tabs>
          <w:tab w:val="left" w:pos="1320"/>
          <w:tab w:val="left" w:pos="2040"/>
          <w:tab w:val="left" w:pos="7440"/>
        </w:tabs>
        <w:ind w:right="-24"/>
        <w:rPr>
          <w:rFonts w:ascii="Arial" w:hAnsi="Arial"/>
          <w:sz w:val="22"/>
        </w:rPr>
      </w:pPr>
    </w:p>
    <w:p w:rsidR="00C963E6" w:rsidRDefault="00166C23">
      <w:pPr>
        <w:rPr>
          <w:rFonts w:ascii="Arial" w:hAnsi="Arial"/>
          <w:sz w:val="22"/>
        </w:rPr>
      </w:pPr>
      <w:r>
        <w:rPr>
          <w:rFonts w:ascii="Arial" w:hAnsi="Arial"/>
          <w:sz w:val="22"/>
        </w:rPr>
        <w:t>(No. 46) (Code #</w:t>
      </w:r>
      <w:r w:rsidR="00B9172E">
        <w:rPr>
          <w:rFonts w:ascii="Arial" w:hAnsi="Arial"/>
          <w:sz w:val="22"/>
        </w:rPr>
        <w:t>Z00566___</w:t>
      </w:r>
      <w:r w:rsidR="00C963E6">
        <w:rPr>
          <w:rFonts w:ascii="Arial" w:hAnsi="Arial"/>
          <w:sz w:val="22"/>
        </w:rPr>
        <w:t>)</w:t>
      </w:r>
    </w:p>
    <w:p w:rsidR="00C963E6" w:rsidRDefault="00C963E6">
      <w:pPr>
        <w:rPr>
          <w:rFonts w:ascii="Arial" w:hAnsi="Arial"/>
          <w:sz w:val="22"/>
        </w:rPr>
      </w:pPr>
    </w:p>
    <w:p w:rsidR="00166C23" w:rsidRPr="00C963E6" w:rsidRDefault="00166C23">
      <w:pPr>
        <w:rPr>
          <w:rFonts w:ascii="Arial" w:hAnsi="Arial"/>
          <w:b/>
          <w:sz w:val="22"/>
          <w:u w:val="single"/>
        </w:rPr>
      </w:pPr>
      <w:r w:rsidRPr="00C963E6">
        <w:rPr>
          <w:rFonts w:ascii="Arial" w:hAnsi="Arial"/>
          <w:b/>
          <w:sz w:val="22"/>
        </w:rPr>
        <w:t>NOTE:  See District Std. 32.1 for usage</w:t>
      </w:r>
    </w:p>
    <w:p w:rsidR="00166C23" w:rsidRDefault="00166C23">
      <w:pPr>
        <w:rPr>
          <w:rFonts w:ascii="Arial" w:hAnsi="Arial"/>
          <w:sz w:val="22"/>
          <w:u w:val="single"/>
        </w:rPr>
      </w:pPr>
    </w:p>
    <w:p w:rsidR="00166C23" w:rsidRPr="0093712F" w:rsidRDefault="00166C23" w:rsidP="0093712F">
      <w:pPr>
        <w:pStyle w:val="Heading1"/>
        <w:rPr>
          <w:b/>
          <w:bCs/>
          <w:u w:val="none"/>
        </w:rPr>
      </w:pPr>
      <w:r w:rsidRPr="0093712F">
        <w:rPr>
          <w:b/>
          <w:bCs/>
          <w:u w:val="none"/>
        </w:rPr>
        <w:t>STORM SEWER WATER MAIN REQUIREMENT</w:t>
      </w:r>
    </w:p>
    <w:p w:rsidR="00166C23" w:rsidRDefault="00166C23">
      <w:pPr>
        <w:rPr>
          <w:rFonts w:ascii="Arial" w:hAnsi="Arial"/>
          <w:sz w:val="22"/>
        </w:rPr>
      </w:pPr>
    </w:p>
    <w:p w:rsidR="00166C23" w:rsidRDefault="00166C23">
      <w:pPr>
        <w:rPr>
          <w:rFonts w:ascii="Arial" w:hAnsi="Arial"/>
          <w:sz w:val="22"/>
        </w:rPr>
      </w:pPr>
      <w:r>
        <w:rPr>
          <w:rFonts w:ascii="Arial" w:hAnsi="Arial"/>
          <w:sz w:val="22"/>
        </w:rPr>
        <w:t>Effective</w:t>
      </w:r>
      <w:r w:rsidR="00C963E6">
        <w:rPr>
          <w:rFonts w:ascii="Arial" w:hAnsi="Arial"/>
          <w:sz w:val="22"/>
        </w:rPr>
        <w:t>:</w:t>
      </w:r>
      <w:r>
        <w:rPr>
          <w:rFonts w:ascii="Arial" w:hAnsi="Arial"/>
          <w:sz w:val="22"/>
        </w:rPr>
        <w:t xml:space="preserve"> June 12, 1997</w:t>
      </w:r>
    </w:p>
    <w:p w:rsidR="00166C23" w:rsidRDefault="00166C23">
      <w:pPr>
        <w:rPr>
          <w:rFonts w:ascii="Arial" w:hAnsi="Arial"/>
          <w:sz w:val="22"/>
        </w:rPr>
      </w:pPr>
    </w:p>
    <w:p w:rsidR="00166C23" w:rsidRDefault="00166C23">
      <w:pPr>
        <w:rPr>
          <w:rFonts w:ascii="Arial" w:hAnsi="Arial"/>
          <w:sz w:val="22"/>
        </w:rPr>
      </w:pPr>
      <w:r>
        <w:rPr>
          <w:rFonts w:ascii="Arial" w:hAnsi="Arial"/>
          <w:sz w:val="22"/>
        </w:rPr>
        <w:t>Description:  This work shall consist of furnishing and installing water main quality pipe at the locations shown on the plans.</w:t>
      </w:r>
    </w:p>
    <w:p w:rsidR="00166C23" w:rsidRDefault="00166C23">
      <w:pPr>
        <w:rPr>
          <w:rFonts w:ascii="Arial" w:hAnsi="Arial"/>
          <w:sz w:val="22"/>
        </w:rPr>
      </w:pPr>
    </w:p>
    <w:p w:rsidR="00166C23" w:rsidRDefault="00166C23">
      <w:pPr>
        <w:rPr>
          <w:rFonts w:ascii="Arial" w:hAnsi="Arial"/>
          <w:sz w:val="22"/>
        </w:rPr>
      </w:pPr>
      <w:r>
        <w:rPr>
          <w:rFonts w:ascii="Arial" w:hAnsi="Arial"/>
          <w:sz w:val="22"/>
        </w:rPr>
        <w:t>Materials:</w:t>
      </w:r>
    </w:p>
    <w:p w:rsidR="00166C23" w:rsidRDefault="00166C23">
      <w:pPr>
        <w:rPr>
          <w:rFonts w:ascii="Arial" w:hAnsi="Arial"/>
          <w:sz w:val="22"/>
        </w:rPr>
      </w:pPr>
    </w:p>
    <w:p w:rsidR="00166C23" w:rsidRDefault="00166C23">
      <w:pPr>
        <w:rPr>
          <w:rFonts w:ascii="Arial" w:hAnsi="Arial"/>
          <w:sz w:val="22"/>
        </w:rPr>
      </w:pPr>
      <w:r>
        <w:rPr>
          <w:rFonts w:ascii="Arial" w:hAnsi="Arial"/>
          <w:sz w:val="22"/>
        </w:rPr>
        <w:tab/>
        <w:t>a)</w:t>
      </w:r>
      <w:r>
        <w:rPr>
          <w:rFonts w:ascii="Arial" w:hAnsi="Arial"/>
          <w:sz w:val="22"/>
        </w:rPr>
        <w:tab/>
        <w:t>Ductile iron water main Class 52</w:t>
      </w:r>
    </w:p>
    <w:p w:rsidR="00166C23" w:rsidRDefault="00166C23">
      <w:pPr>
        <w:rPr>
          <w:rFonts w:ascii="Arial" w:hAnsi="Arial"/>
          <w:sz w:val="22"/>
        </w:rPr>
      </w:pPr>
    </w:p>
    <w:p w:rsidR="00166C23" w:rsidRDefault="00166C23">
      <w:pPr>
        <w:rPr>
          <w:rFonts w:ascii="Arial" w:hAnsi="Arial"/>
          <w:sz w:val="22"/>
        </w:rPr>
      </w:pPr>
      <w:r>
        <w:rPr>
          <w:rFonts w:ascii="Arial" w:hAnsi="Arial"/>
          <w:sz w:val="22"/>
        </w:rPr>
        <w:tab/>
      </w:r>
      <w:r>
        <w:rPr>
          <w:rFonts w:ascii="Arial" w:hAnsi="Arial"/>
          <w:sz w:val="22"/>
        </w:rPr>
        <w:tab/>
        <w:t>Joints for Ductile Iron pipe shall be:</w:t>
      </w:r>
    </w:p>
    <w:p w:rsidR="00166C23" w:rsidRDefault="00166C23">
      <w:pPr>
        <w:rPr>
          <w:rFonts w:ascii="Arial" w:hAnsi="Arial"/>
          <w:sz w:val="22"/>
        </w:rPr>
      </w:pPr>
    </w:p>
    <w:p w:rsidR="00166C23" w:rsidRDefault="00166C23">
      <w:pPr>
        <w:rPr>
          <w:rFonts w:ascii="Arial" w:hAnsi="Arial"/>
          <w:sz w:val="22"/>
        </w:rPr>
      </w:pPr>
      <w:r>
        <w:rPr>
          <w:rFonts w:ascii="Arial" w:hAnsi="Arial"/>
          <w:sz w:val="22"/>
        </w:rPr>
        <w:tab/>
      </w:r>
      <w:r>
        <w:rPr>
          <w:rFonts w:ascii="Arial" w:hAnsi="Arial"/>
          <w:sz w:val="22"/>
        </w:rPr>
        <w:tab/>
        <w:t>1.</w:t>
      </w:r>
      <w:r>
        <w:rPr>
          <w:rFonts w:ascii="Arial" w:hAnsi="Arial"/>
          <w:sz w:val="22"/>
        </w:rPr>
        <w:tab/>
        <w:t>Mechanical Joints - AWWA C111 and C600</w:t>
      </w:r>
    </w:p>
    <w:p w:rsidR="00166C23" w:rsidRDefault="00166C23">
      <w:pPr>
        <w:rPr>
          <w:rFonts w:ascii="Arial" w:hAnsi="Arial"/>
          <w:sz w:val="22"/>
        </w:rPr>
      </w:pPr>
      <w:r>
        <w:rPr>
          <w:rFonts w:ascii="Arial" w:hAnsi="Arial"/>
          <w:sz w:val="22"/>
        </w:rPr>
        <w:tab/>
      </w:r>
      <w:r>
        <w:rPr>
          <w:rFonts w:ascii="Arial" w:hAnsi="Arial"/>
          <w:sz w:val="22"/>
        </w:rPr>
        <w:tab/>
        <w:t>2.</w:t>
      </w:r>
      <w:r>
        <w:rPr>
          <w:rFonts w:ascii="Arial" w:hAnsi="Arial"/>
          <w:sz w:val="22"/>
        </w:rPr>
        <w:tab/>
        <w:t>Push</w:t>
      </w:r>
      <w:r>
        <w:rPr>
          <w:rFonts w:ascii="Arial" w:hAnsi="Arial"/>
          <w:sz w:val="22"/>
        </w:rPr>
        <w:noBreakHyphen/>
        <w:t>On</w:t>
      </w:r>
      <w:r>
        <w:rPr>
          <w:rFonts w:ascii="Arial" w:hAnsi="Arial"/>
          <w:sz w:val="22"/>
        </w:rPr>
        <w:noBreakHyphen/>
        <w:t>Joints - AWWA C111 and C600</w:t>
      </w:r>
    </w:p>
    <w:p w:rsidR="00166C23" w:rsidRDefault="00166C23">
      <w:pPr>
        <w:rPr>
          <w:rFonts w:ascii="Arial" w:hAnsi="Arial"/>
          <w:sz w:val="22"/>
        </w:rPr>
      </w:pPr>
    </w:p>
    <w:p w:rsidR="00166C23" w:rsidRDefault="00166C23">
      <w:pPr>
        <w:rPr>
          <w:rFonts w:ascii="Arial" w:hAnsi="Arial"/>
          <w:sz w:val="22"/>
        </w:rPr>
      </w:pPr>
      <w:r>
        <w:rPr>
          <w:rFonts w:ascii="Arial" w:hAnsi="Arial"/>
          <w:sz w:val="22"/>
        </w:rPr>
        <w:tab/>
        <w:t>b)</w:t>
      </w:r>
      <w:r>
        <w:rPr>
          <w:rFonts w:ascii="Arial" w:hAnsi="Arial"/>
          <w:sz w:val="22"/>
        </w:rPr>
        <w:tab/>
        <w:t xml:space="preserve">Polyvinyl Chloride (PVC) Class 12454B (PVC 1120) or </w:t>
      </w:r>
    </w:p>
    <w:p w:rsidR="00166C23" w:rsidRDefault="00166C23">
      <w:pPr>
        <w:rPr>
          <w:rFonts w:ascii="Arial" w:hAnsi="Arial"/>
          <w:sz w:val="22"/>
        </w:rPr>
      </w:pPr>
      <w:r>
        <w:rPr>
          <w:rFonts w:ascii="Arial" w:hAnsi="Arial"/>
          <w:sz w:val="22"/>
        </w:rPr>
        <w:tab/>
      </w:r>
      <w:r>
        <w:rPr>
          <w:rFonts w:ascii="Arial" w:hAnsi="Arial"/>
          <w:sz w:val="22"/>
        </w:rPr>
        <w:tab/>
        <w:t>Class 12454C (PVC 1220).</w:t>
      </w:r>
    </w:p>
    <w:p w:rsidR="00166C23" w:rsidRDefault="00166C23">
      <w:pPr>
        <w:rPr>
          <w:rFonts w:ascii="Arial" w:hAnsi="Arial"/>
          <w:sz w:val="22"/>
        </w:rPr>
      </w:pPr>
      <w:r>
        <w:rPr>
          <w:rFonts w:ascii="Arial" w:hAnsi="Arial"/>
          <w:sz w:val="22"/>
        </w:rPr>
        <w:tab/>
      </w:r>
      <w:r>
        <w:rPr>
          <w:rFonts w:ascii="Arial" w:hAnsi="Arial"/>
          <w:sz w:val="22"/>
        </w:rPr>
        <w:tab/>
        <w:t>Schedule 40 is required for 8" diameter and schedule 80 for larger sizes.</w:t>
      </w:r>
    </w:p>
    <w:p w:rsidR="00166C23" w:rsidRDefault="00166C23">
      <w:pPr>
        <w:rPr>
          <w:rFonts w:ascii="Arial" w:hAnsi="Arial"/>
          <w:sz w:val="22"/>
        </w:rPr>
      </w:pPr>
    </w:p>
    <w:p w:rsidR="00166C23" w:rsidRDefault="00166C23">
      <w:pPr>
        <w:jc w:val="center"/>
        <w:rPr>
          <w:rFonts w:ascii="Arial" w:hAnsi="Arial"/>
          <w:sz w:val="22"/>
        </w:rPr>
      </w:pPr>
      <w:r>
        <w:rPr>
          <w:rFonts w:ascii="Arial" w:hAnsi="Arial"/>
          <w:sz w:val="22"/>
        </w:rPr>
        <w:t>CONSTRUCTION REQUIREMENTS</w:t>
      </w:r>
    </w:p>
    <w:p w:rsidR="00166C23" w:rsidRDefault="00166C23">
      <w:pPr>
        <w:rPr>
          <w:rFonts w:ascii="Arial" w:hAnsi="Arial"/>
          <w:sz w:val="22"/>
        </w:rPr>
      </w:pPr>
    </w:p>
    <w:p w:rsidR="00166C23" w:rsidRDefault="00166C23">
      <w:pPr>
        <w:rPr>
          <w:rFonts w:ascii="Arial" w:hAnsi="Arial"/>
          <w:sz w:val="22"/>
        </w:rPr>
      </w:pPr>
      <w:r>
        <w:rPr>
          <w:rFonts w:ascii="Arial" w:hAnsi="Arial"/>
          <w:sz w:val="22"/>
        </w:rPr>
        <w:t>The storm sewer water main shall be installed according to the applicable portions of Section 550 and 561 of the Standard Specifications and the Standard Specifications for Water and Sewer Main Construction.  In case of conflict between the Standard Specifications, the Standard Specifications for Water and Sewer Main Construction in Illinois shall take precedence and shall govern.</w:t>
      </w:r>
    </w:p>
    <w:p w:rsidR="00166C23" w:rsidRDefault="00166C23">
      <w:pPr>
        <w:rPr>
          <w:rFonts w:ascii="Arial" w:hAnsi="Arial"/>
          <w:sz w:val="22"/>
        </w:rPr>
      </w:pPr>
    </w:p>
    <w:p w:rsidR="00166C23" w:rsidRDefault="00166C23">
      <w:pPr>
        <w:rPr>
          <w:rFonts w:ascii="Arial" w:hAnsi="Arial"/>
          <w:sz w:val="22"/>
        </w:rPr>
      </w:pPr>
      <w:r>
        <w:rPr>
          <w:rFonts w:ascii="Arial" w:hAnsi="Arial"/>
          <w:sz w:val="22"/>
        </w:rPr>
        <w:t>No testing or disinfections of the newly laid storm sewer water main will be required.  A water</w:t>
      </w:r>
      <w:r>
        <w:rPr>
          <w:rFonts w:ascii="Arial" w:hAnsi="Arial"/>
          <w:sz w:val="22"/>
        </w:rPr>
        <w:noBreakHyphen/>
        <w:t>tight connection is required between the storm sewer water main and the storm sewer.</w:t>
      </w:r>
    </w:p>
    <w:p w:rsidR="00166C23" w:rsidRDefault="00166C23">
      <w:pPr>
        <w:rPr>
          <w:rFonts w:ascii="Arial" w:hAnsi="Arial"/>
          <w:sz w:val="22"/>
        </w:rPr>
      </w:pPr>
    </w:p>
    <w:p w:rsidR="00166C23" w:rsidRDefault="00166C23">
      <w:pPr>
        <w:rPr>
          <w:rFonts w:ascii="Arial" w:hAnsi="Arial"/>
          <w:sz w:val="22"/>
        </w:rPr>
      </w:pPr>
      <w:r>
        <w:rPr>
          <w:rFonts w:ascii="Arial" w:hAnsi="Arial"/>
          <w:sz w:val="22"/>
        </w:rPr>
        <w:t>Method of Measurement:  Storm sewer water main of the various diameters will be measured for payment in feet, measured in place.</w:t>
      </w:r>
    </w:p>
    <w:p w:rsidR="00166C23" w:rsidRDefault="00166C23">
      <w:pPr>
        <w:rPr>
          <w:rFonts w:ascii="Arial" w:hAnsi="Arial"/>
          <w:sz w:val="22"/>
        </w:rPr>
      </w:pPr>
    </w:p>
    <w:p w:rsidR="00166C23" w:rsidRDefault="00166C23">
      <w:pPr>
        <w:rPr>
          <w:rFonts w:ascii="Arial" w:hAnsi="Arial"/>
          <w:sz w:val="22"/>
        </w:rPr>
      </w:pPr>
      <w:r>
        <w:rPr>
          <w:rFonts w:ascii="Arial" w:hAnsi="Arial"/>
          <w:sz w:val="22"/>
        </w:rPr>
        <w:t xml:space="preserve">Basis of Payment:  This work will be paid for at the contract unit price per </w:t>
      </w:r>
      <w:r w:rsidR="00C963E6">
        <w:rPr>
          <w:rFonts w:ascii="Arial" w:hAnsi="Arial"/>
          <w:sz w:val="22"/>
        </w:rPr>
        <w:t>F</w:t>
      </w:r>
      <w:r>
        <w:rPr>
          <w:rFonts w:ascii="Arial" w:hAnsi="Arial"/>
          <w:sz w:val="22"/>
        </w:rPr>
        <w:t>oot for STORM SEWER WATER MAIN REQUIREMENT, of the diameter specified.</w:t>
      </w:r>
    </w:p>
    <w:p w:rsidR="00E15716" w:rsidRPr="00E15716" w:rsidRDefault="00166C23"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166C23" w:rsidRDefault="00166C23">
      <w:pPr>
        <w:rPr>
          <w:rFonts w:ascii="Arial" w:hAnsi="Arial"/>
          <w:sz w:val="22"/>
        </w:rPr>
      </w:pPr>
    </w:p>
    <w:p w:rsidR="007C567A" w:rsidRDefault="007C567A" w:rsidP="007C567A">
      <w:pPr>
        <w:rPr>
          <w:rFonts w:ascii="Arial" w:hAnsi="Arial" w:cs="Arial"/>
          <w:sz w:val="22"/>
          <w:szCs w:val="22"/>
        </w:rPr>
      </w:pPr>
      <w:r>
        <w:rPr>
          <w:rFonts w:ascii="Arial" w:hAnsi="Arial" w:cs="Arial"/>
          <w:sz w:val="22"/>
          <w:szCs w:val="22"/>
        </w:rPr>
        <w:t>(No. 46A)</w:t>
      </w:r>
      <w:r w:rsidR="007F472E">
        <w:rPr>
          <w:rFonts w:ascii="Arial" w:hAnsi="Arial" w:cs="Arial"/>
          <w:sz w:val="22"/>
          <w:szCs w:val="22"/>
        </w:rPr>
        <w:t xml:space="preserve"> (Code #550A______ or 550B______ of the type and size needed)</w:t>
      </w:r>
    </w:p>
    <w:p w:rsidR="007C567A" w:rsidRDefault="007C567A" w:rsidP="007C567A">
      <w:pPr>
        <w:rPr>
          <w:rFonts w:ascii="Arial" w:hAnsi="Arial" w:cs="Arial"/>
          <w:sz w:val="22"/>
          <w:szCs w:val="22"/>
        </w:rPr>
      </w:pPr>
    </w:p>
    <w:p w:rsidR="00036BDB" w:rsidRPr="00222C30" w:rsidRDefault="00036BDB" w:rsidP="007C567A">
      <w:pPr>
        <w:rPr>
          <w:rFonts w:ascii="Arial" w:hAnsi="Arial" w:cs="Arial"/>
          <w:b/>
          <w:sz w:val="22"/>
          <w:szCs w:val="22"/>
        </w:rPr>
      </w:pPr>
      <w:r w:rsidRPr="00222C30">
        <w:rPr>
          <w:rFonts w:ascii="Arial" w:hAnsi="Arial" w:cs="Arial"/>
          <w:b/>
          <w:sz w:val="22"/>
          <w:szCs w:val="22"/>
        </w:rPr>
        <w:t>NOTE:  This is to be used where storm sewer and water main cross.  When water main and storm sewer are parallel and within 10’ of each other use Storm Sewer Water Main Requirement.</w:t>
      </w:r>
    </w:p>
    <w:p w:rsidR="00036BDB" w:rsidRDefault="00036BDB" w:rsidP="00036BDB">
      <w:pPr>
        <w:rPr>
          <w:rFonts w:ascii="Arial" w:hAnsi="Arial" w:cs="Arial"/>
          <w:sz w:val="22"/>
          <w:szCs w:val="22"/>
        </w:rPr>
      </w:pPr>
    </w:p>
    <w:p w:rsidR="00036BDB" w:rsidRPr="007C567A" w:rsidRDefault="00036BDB" w:rsidP="00036BDB">
      <w:pPr>
        <w:pStyle w:val="Heading1"/>
        <w:rPr>
          <w:b/>
          <w:szCs w:val="22"/>
          <w:u w:val="none"/>
        </w:rPr>
      </w:pPr>
      <w:r w:rsidRPr="007C567A">
        <w:rPr>
          <w:b/>
          <w:szCs w:val="22"/>
          <w:u w:val="none"/>
        </w:rPr>
        <w:t>STORM SEWER, RUBBER GASKET</w:t>
      </w:r>
    </w:p>
    <w:p w:rsidR="00036BDB" w:rsidRDefault="00036BDB" w:rsidP="00036BDB">
      <w:pPr>
        <w:rPr>
          <w:rFonts w:ascii="Arial" w:hAnsi="Arial" w:cs="Arial"/>
          <w:sz w:val="22"/>
          <w:szCs w:val="22"/>
        </w:rPr>
      </w:pPr>
    </w:p>
    <w:p w:rsidR="00036BDB" w:rsidRDefault="00036BDB" w:rsidP="00036BDB">
      <w:pPr>
        <w:rPr>
          <w:rFonts w:ascii="Arial" w:hAnsi="Arial" w:cs="Arial"/>
          <w:sz w:val="22"/>
          <w:szCs w:val="22"/>
        </w:rPr>
      </w:pPr>
      <w:r>
        <w:rPr>
          <w:rFonts w:ascii="Arial" w:hAnsi="Arial" w:cs="Arial"/>
          <w:sz w:val="22"/>
          <w:szCs w:val="22"/>
        </w:rPr>
        <w:t>Effective</w:t>
      </w:r>
      <w:r w:rsidR="00C963E6">
        <w:rPr>
          <w:rFonts w:ascii="Arial" w:hAnsi="Arial" w:cs="Arial"/>
          <w:sz w:val="22"/>
          <w:szCs w:val="22"/>
        </w:rPr>
        <w:t>:</w:t>
      </w:r>
      <w:r>
        <w:rPr>
          <w:rFonts w:ascii="Arial" w:hAnsi="Arial" w:cs="Arial"/>
          <w:sz w:val="22"/>
          <w:szCs w:val="22"/>
        </w:rPr>
        <w:t xml:space="preserve"> April 5, 2005</w:t>
      </w:r>
    </w:p>
    <w:p w:rsidR="00036BDB" w:rsidRDefault="00036BDB" w:rsidP="00036BDB">
      <w:pPr>
        <w:rPr>
          <w:rFonts w:ascii="Arial" w:hAnsi="Arial" w:cs="Arial"/>
          <w:sz w:val="22"/>
          <w:szCs w:val="22"/>
        </w:rPr>
      </w:pPr>
    </w:p>
    <w:p w:rsidR="00036BDB" w:rsidRDefault="00036BDB" w:rsidP="00036BDB">
      <w:pPr>
        <w:rPr>
          <w:rFonts w:ascii="Arial" w:hAnsi="Arial" w:cs="Arial"/>
          <w:sz w:val="22"/>
          <w:szCs w:val="22"/>
        </w:rPr>
      </w:pPr>
      <w:r>
        <w:rPr>
          <w:rFonts w:ascii="Arial" w:hAnsi="Arial" w:cs="Arial"/>
          <w:sz w:val="22"/>
          <w:szCs w:val="22"/>
        </w:rPr>
        <w:t>This item is included to satisfy the EPA requirements for horizontal and vertical separation of storm sewer and water mains or water service lines outlined in Section 41 of the Standard Specifications for Water and Sewer Main Construction in Illinois.</w:t>
      </w:r>
    </w:p>
    <w:p w:rsidR="00036BDB" w:rsidRDefault="00036BDB" w:rsidP="00036BDB">
      <w:pPr>
        <w:rPr>
          <w:rFonts w:ascii="Arial" w:hAnsi="Arial" w:cs="Arial"/>
          <w:sz w:val="22"/>
          <w:szCs w:val="22"/>
        </w:rPr>
      </w:pPr>
    </w:p>
    <w:p w:rsidR="00036BDB" w:rsidRDefault="00036BDB" w:rsidP="00036BDB">
      <w:pPr>
        <w:rPr>
          <w:rFonts w:ascii="Arial" w:hAnsi="Arial" w:cs="Arial"/>
          <w:sz w:val="22"/>
          <w:szCs w:val="22"/>
        </w:rPr>
      </w:pPr>
      <w:r>
        <w:rPr>
          <w:rFonts w:ascii="Arial" w:hAnsi="Arial" w:cs="Arial"/>
          <w:sz w:val="22"/>
          <w:szCs w:val="22"/>
        </w:rPr>
        <w:t>Storm Sewer, Rubber Gasket is to be used at locations where the water main or water service line crosses below the storm sewer, regardless of vertical separation, or where the bottom of the water main or water service line is less than 18” above the top of the storm sewer.</w:t>
      </w:r>
    </w:p>
    <w:p w:rsidR="00036BDB" w:rsidRDefault="00036BDB" w:rsidP="00036BDB">
      <w:pPr>
        <w:rPr>
          <w:rFonts w:ascii="Arial" w:hAnsi="Arial" w:cs="Arial"/>
          <w:sz w:val="22"/>
          <w:szCs w:val="22"/>
        </w:rPr>
      </w:pPr>
    </w:p>
    <w:p w:rsidR="00036BDB" w:rsidRDefault="00036BDB" w:rsidP="00036BDB">
      <w:pPr>
        <w:rPr>
          <w:rFonts w:ascii="Arial" w:hAnsi="Arial" w:cs="Arial"/>
          <w:sz w:val="22"/>
          <w:szCs w:val="22"/>
        </w:rPr>
      </w:pPr>
      <w:r>
        <w:rPr>
          <w:rFonts w:ascii="Arial" w:hAnsi="Arial" w:cs="Arial"/>
          <w:sz w:val="22"/>
          <w:szCs w:val="22"/>
        </w:rPr>
        <w:t>This work shall consist of constructing storm sewers of the required inside diameter with the necessary fittings in accordance with Section 550 of the Standard Specifications and the following additions or exceptions.</w:t>
      </w:r>
    </w:p>
    <w:p w:rsidR="00036BDB" w:rsidRDefault="00036BDB" w:rsidP="00036BDB">
      <w:pPr>
        <w:rPr>
          <w:rFonts w:ascii="Arial" w:hAnsi="Arial" w:cs="Arial"/>
          <w:sz w:val="22"/>
          <w:szCs w:val="22"/>
        </w:rPr>
      </w:pPr>
    </w:p>
    <w:p w:rsidR="00036BDB" w:rsidRDefault="00036BDB" w:rsidP="00036BDB">
      <w:pPr>
        <w:rPr>
          <w:rFonts w:ascii="Arial" w:hAnsi="Arial" w:cs="Arial"/>
          <w:sz w:val="22"/>
          <w:szCs w:val="22"/>
        </w:rPr>
      </w:pPr>
      <w:r>
        <w:rPr>
          <w:rFonts w:ascii="Arial" w:hAnsi="Arial" w:cs="Arial"/>
          <w:sz w:val="22"/>
          <w:szCs w:val="22"/>
        </w:rPr>
        <w:t>At locations shown on the plans, the contractor shall furnish and install a reinforced concrete pipe of the size, class and type indicated with rubber gasket joints which conforms to ASTM Specification C-361.</w:t>
      </w:r>
    </w:p>
    <w:p w:rsidR="00036BDB" w:rsidRDefault="00036BDB" w:rsidP="00036BDB">
      <w:pPr>
        <w:rPr>
          <w:rFonts w:ascii="Arial" w:hAnsi="Arial" w:cs="Arial"/>
          <w:sz w:val="22"/>
          <w:szCs w:val="22"/>
        </w:rPr>
      </w:pPr>
    </w:p>
    <w:p w:rsidR="00036BDB" w:rsidRDefault="00036BDB" w:rsidP="00036BDB">
      <w:pPr>
        <w:rPr>
          <w:rFonts w:ascii="Arial" w:hAnsi="Arial" w:cs="Arial"/>
          <w:sz w:val="22"/>
          <w:szCs w:val="22"/>
        </w:rPr>
      </w:pPr>
      <w:r>
        <w:rPr>
          <w:rFonts w:ascii="Arial" w:hAnsi="Arial" w:cs="Arial"/>
          <w:sz w:val="22"/>
          <w:szCs w:val="22"/>
        </w:rPr>
        <w:t>The joint shall be approved by the Illinois Environmental Protection Agency for storm sewer lines crossing above water mains.</w:t>
      </w:r>
    </w:p>
    <w:p w:rsidR="00036BDB" w:rsidRDefault="00036BDB" w:rsidP="00036BDB">
      <w:pPr>
        <w:rPr>
          <w:rFonts w:ascii="Arial" w:hAnsi="Arial" w:cs="Arial"/>
          <w:sz w:val="22"/>
          <w:szCs w:val="22"/>
        </w:rPr>
      </w:pPr>
    </w:p>
    <w:p w:rsidR="00036BDB" w:rsidRDefault="00036BDB" w:rsidP="00036BDB">
      <w:pPr>
        <w:rPr>
          <w:rFonts w:ascii="Arial" w:hAnsi="Arial" w:cs="Arial"/>
          <w:sz w:val="22"/>
          <w:szCs w:val="22"/>
        </w:rPr>
      </w:pPr>
      <w:r>
        <w:rPr>
          <w:rFonts w:ascii="Arial" w:hAnsi="Arial" w:cs="Arial"/>
          <w:sz w:val="22"/>
          <w:szCs w:val="22"/>
        </w:rPr>
        <w:t xml:space="preserve">This work will be measured and paid for at the contract unit price per </w:t>
      </w:r>
      <w:r w:rsidR="00C963E6">
        <w:rPr>
          <w:rFonts w:ascii="Arial" w:hAnsi="Arial" w:cs="Arial"/>
          <w:sz w:val="22"/>
          <w:szCs w:val="22"/>
        </w:rPr>
        <w:t>F</w:t>
      </w:r>
      <w:r>
        <w:rPr>
          <w:rFonts w:ascii="Arial" w:hAnsi="Arial" w:cs="Arial"/>
          <w:sz w:val="22"/>
          <w:szCs w:val="22"/>
        </w:rPr>
        <w:t>oot for STORM SEWER, RUBBER GASKET of the type and size indicated.</w:t>
      </w:r>
    </w:p>
    <w:p w:rsidR="00036BDB" w:rsidRDefault="00036BDB">
      <w:pPr>
        <w:rPr>
          <w:rFonts w:ascii="Arial" w:hAnsi="Arial"/>
          <w:sz w:val="22"/>
        </w:rPr>
      </w:pPr>
    </w:p>
    <w:p w:rsidR="00EC7005" w:rsidRDefault="00EC7005">
      <w:pPr>
        <w:rPr>
          <w:rFonts w:ascii="Arial" w:hAnsi="Arial"/>
          <w:sz w:val="22"/>
        </w:rPr>
      </w:pPr>
    </w:p>
    <w:p w:rsidR="00166C23" w:rsidRDefault="00036BDB">
      <w:pPr>
        <w:rPr>
          <w:rFonts w:ascii="Arial" w:hAnsi="Arial"/>
          <w:sz w:val="22"/>
        </w:rPr>
      </w:pPr>
      <w:r>
        <w:rPr>
          <w:rFonts w:ascii="Arial" w:hAnsi="Arial"/>
          <w:sz w:val="22"/>
        </w:rPr>
        <w:t>(No. 47)</w:t>
      </w:r>
      <w:r w:rsidR="00BB77A9">
        <w:rPr>
          <w:rFonts w:ascii="Arial" w:hAnsi="Arial"/>
          <w:sz w:val="22"/>
        </w:rPr>
        <w:t xml:space="preserve"> (Code #67201100)</w:t>
      </w:r>
    </w:p>
    <w:p w:rsidR="00166C23" w:rsidRDefault="00166C23">
      <w:pPr>
        <w:rPr>
          <w:rFonts w:ascii="Arial" w:hAnsi="Arial"/>
          <w:sz w:val="22"/>
        </w:rPr>
      </w:pPr>
    </w:p>
    <w:p w:rsidR="00166C23" w:rsidRPr="0093712F" w:rsidRDefault="00BB77A9" w:rsidP="0093712F">
      <w:pPr>
        <w:pStyle w:val="Heading1"/>
        <w:rPr>
          <w:b/>
          <w:bCs/>
          <w:u w:val="none"/>
        </w:rPr>
      </w:pPr>
      <w:r>
        <w:rPr>
          <w:b/>
          <w:bCs/>
          <w:u w:val="none"/>
        </w:rPr>
        <w:t>sealing abandoned MONITORING WELl</w:t>
      </w:r>
    </w:p>
    <w:p w:rsidR="00166C23" w:rsidRDefault="00166C23">
      <w:pPr>
        <w:rPr>
          <w:rFonts w:ascii="Arial" w:hAnsi="Arial"/>
          <w:sz w:val="22"/>
        </w:rPr>
      </w:pPr>
    </w:p>
    <w:p w:rsidR="00166C23" w:rsidRDefault="00166C23">
      <w:pPr>
        <w:rPr>
          <w:rFonts w:ascii="Arial" w:hAnsi="Arial"/>
          <w:sz w:val="22"/>
        </w:rPr>
      </w:pPr>
      <w:r>
        <w:rPr>
          <w:rFonts w:ascii="Arial" w:hAnsi="Arial"/>
          <w:sz w:val="22"/>
        </w:rPr>
        <w:t>Effective</w:t>
      </w:r>
      <w:r w:rsidR="00FD5C69">
        <w:rPr>
          <w:rFonts w:ascii="Arial" w:hAnsi="Arial"/>
          <w:sz w:val="22"/>
        </w:rPr>
        <w:t>:</w:t>
      </w:r>
      <w:r>
        <w:rPr>
          <w:rFonts w:ascii="Arial" w:hAnsi="Arial"/>
          <w:sz w:val="22"/>
        </w:rPr>
        <w:t xml:space="preserve"> </w:t>
      </w:r>
      <w:r w:rsidR="00413654">
        <w:rPr>
          <w:rFonts w:ascii="Arial" w:hAnsi="Arial"/>
          <w:sz w:val="22"/>
        </w:rPr>
        <w:t xml:space="preserve"> </w:t>
      </w:r>
      <w:r>
        <w:rPr>
          <w:rFonts w:ascii="Arial" w:hAnsi="Arial"/>
          <w:sz w:val="22"/>
        </w:rPr>
        <w:t>October 23, 2000</w:t>
      </w:r>
    </w:p>
    <w:p w:rsidR="00166C23" w:rsidRDefault="00166C23">
      <w:pPr>
        <w:rPr>
          <w:rFonts w:ascii="Arial" w:hAnsi="Arial"/>
          <w:sz w:val="22"/>
        </w:rPr>
      </w:pPr>
    </w:p>
    <w:p w:rsidR="00166C23" w:rsidRDefault="00166C23">
      <w:pPr>
        <w:ind w:right="-360"/>
        <w:rPr>
          <w:rFonts w:ascii="Arial" w:hAnsi="Arial"/>
          <w:sz w:val="22"/>
        </w:rPr>
      </w:pPr>
      <w:r>
        <w:rPr>
          <w:rFonts w:ascii="Arial" w:hAnsi="Arial"/>
          <w:sz w:val="22"/>
        </w:rPr>
        <w:t>The Contractor shall hire a licensed water well driller pursuant to the Water Well and Pump Installation Contractor’s License Act.  All monitoring wells removed shall be abandoned in accordance with the Illinois Water Well Construction Code 77 Illinois Administrative Code Part 920.</w:t>
      </w:r>
    </w:p>
    <w:p w:rsidR="00166C23" w:rsidRDefault="00166C23">
      <w:pPr>
        <w:ind w:right="-360"/>
        <w:rPr>
          <w:rFonts w:ascii="Arial" w:hAnsi="Arial"/>
          <w:sz w:val="22"/>
        </w:rPr>
      </w:pPr>
    </w:p>
    <w:p w:rsidR="00166C23" w:rsidRDefault="00166C23">
      <w:pPr>
        <w:ind w:right="-360"/>
        <w:rPr>
          <w:rFonts w:ascii="Arial" w:hAnsi="Arial"/>
          <w:sz w:val="22"/>
        </w:rPr>
      </w:pPr>
      <w:r>
        <w:rPr>
          <w:rFonts w:ascii="Arial" w:hAnsi="Arial"/>
          <w:sz w:val="22"/>
          <w:u w:val="single"/>
        </w:rPr>
        <w:t>Method of Measurement</w:t>
      </w:r>
      <w:r>
        <w:rPr>
          <w:rFonts w:ascii="Arial" w:hAnsi="Arial"/>
          <w:sz w:val="22"/>
        </w:rPr>
        <w:t>:  Monitoring well abandonment will be measured for payment assuming each monitoring well is a 2-4 inch diameter well installed at a maximum depth of 25 feet.</w:t>
      </w:r>
    </w:p>
    <w:p w:rsidR="00166C23" w:rsidRDefault="00166C23">
      <w:pPr>
        <w:ind w:right="-360"/>
        <w:rPr>
          <w:rFonts w:ascii="Arial" w:hAnsi="Arial"/>
          <w:sz w:val="22"/>
        </w:rPr>
      </w:pPr>
    </w:p>
    <w:p w:rsidR="00166C23" w:rsidRDefault="00166C23">
      <w:pPr>
        <w:ind w:right="-360"/>
        <w:rPr>
          <w:rFonts w:ascii="Arial" w:hAnsi="Arial"/>
          <w:sz w:val="22"/>
        </w:rPr>
      </w:pPr>
      <w:r>
        <w:rPr>
          <w:rFonts w:ascii="Arial" w:hAnsi="Arial"/>
          <w:sz w:val="22"/>
          <w:u w:val="single"/>
        </w:rPr>
        <w:t>Basis of Payment</w:t>
      </w:r>
      <w:r>
        <w:rPr>
          <w:rFonts w:ascii="Arial" w:hAnsi="Arial"/>
          <w:sz w:val="22"/>
        </w:rPr>
        <w:t xml:space="preserve">:  Monitoring well abandonment will be paid for at the contract unit price </w:t>
      </w:r>
      <w:r w:rsidR="00FD5C69">
        <w:rPr>
          <w:rFonts w:ascii="Arial" w:hAnsi="Arial"/>
          <w:sz w:val="22"/>
        </w:rPr>
        <w:t>per E</w:t>
      </w:r>
      <w:r>
        <w:rPr>
          <w:rFonts w:ascii="Arial" w:hAnsi="Arial"/>
          <w:sz w:val="22"/>
        </w:rPr>
        <w:t xml:space="preserve">ach for </w:t>
      </w:r>
      <w:r w:rsidR="00BB77A9">
        <w:rPr>
          <w:rFonts w:ascii="Arial" w:hAnsi="Arial"/>
          <w:sz w:val="22"/>
        </w:rPr>
        <w:t xml:space="preserve">SEALING ABANDONED </w:t>
      </w:r>
      <w:r>
        <w:rPr>
          <w:rFonts w:ascii="Arial" w:hAnsi="Arial"/>
          <w:sz w:val="22"/>
        </w:rPr>
        <w:t>MONITORING WELL.</w:t>
      </w:r>
    </w:p>
    <w:p w:rsidR="00E15716" w:rsidRPr="00E15716" w:rsidRDefault="007C567A"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166C23" w:rsidRDefault="00166C23">
      <w:pPr>
        <w:rPr>
          <w:rFonts w:ascii="Arial" w:hAnsi="Arial"/>
          <w:sz w:val="22"/>
        </w:rPr>
      </w:pPr>
    </w:p>
    <w:p w:rsidR="00166C23" w:rsidRDefault="00166C23">
      <w:pPr>
        <w:tabs>
          <w:tab w:val="left" w:pos="540"/>
          <w:tab w:val="left" w:pos="900"/>
          <w:tab w:val="left" w:pos="1260"/>
        </w:tabs>
        <w:rPr>
          <w:rFonts w:ascii="Arial" w:hAnsi="Arial"/>
          <w:sz w:val="22"/>
        </w:rPr>
      </w:pPr>
      <w:r>
        <w:rPr>
          <w:rFonts w:ascii="Arial" w:hAnsi="Arial"/>
          <w:sz w:val="22"/>
        </w:rPr>
        <w:t>(No. 4</w:t>
      </w:r>
      <w:r w:rsidR="000A470F">
        <w:rPr>
          <w:rFonts w:ascii="Arial" w:hAnsi="Arial"/>
          <w:sz w:val="22"/>
        </w:rPr>
        <w:t>8) (Seeding Mobilization Code X</w:t>
      </w:r>
      <w:r>
        <w:rPr>
          <w:rFonts w:ascii="Arial" w:hAnsi="Arial"/>
          <w:sz w:val="22"/>
        </w:rPr>
        <w:t>0322352)</w:t>
      </w:r>
    </w:p>
    <w:p w:rsidR="00166C23" w:rsidRDefault="00166C23">
      <w:pPr>
        <w:tabs>
          <w:tab w:val="left" w:pos="540"/>
          <w:tab w:val="left" w:pos="900"/>
          <w:tab w:val="left" w:pos="1260"/>
        </w:tabs>
        <w:rPr>
          <w:rFonts w:ascii="Arial" w:hAnsi="Arial"/>
          <w:sz w:val="22"/>
        </w:rPr>
      </w:pPr>
    </w:p>
    <w:p w:rsidR="00166C23" w:rsidRPr="00FD5C69" w:rsidRDefault="00166C23">
      <w:pPr>
        <w:tabs>
          <w:tab w:val="left" w:pos="540"/>
          <w:tab w:val="left" w:pos="900"/>
          <w:tab w:val="left" w:pos="1260"/>
        </w:tabs>
        <w:rPr>
          <w:rFonts w:ascii="Arial" w:hAnsi="Arial"/>
          <w:b/>
          <w:sz w:val="22"/>
        </w:rPr>
      </w:pPr>
      <w:r w:rsidRPr="00FD5C69">
        <w:rPr>
          <w:rFonts w:ascii="Arial" w:hAnsi="Arial"/>
          <w:b/>
          <w:sz w:val="22"/>
        </w:rPr>
        <w:t>NOTE:  Use on project wi</w:t>
      </w:r>
      <w:r w:rsidR="00FD5C69">
        <w:rPr>
          <w:rFonts w:ascii="Arial" w:hAnsi="Arial"/>
          <w:b/>
          <w:sz w:val="22"/>
        </w:rPr>
        <w:t>th more than 10 acres disturbed</w:t>
      </w:r>
    </w:p>
    <w:p w:rsidR="00166C23" w:rsidRDefault="00166C23">
      <w:pPr>
        <w:tabs>
          <w:tab w:val="left" w:pos="540"/>
          <w:tab w:val="left" w:pos="900"/>
          <w:tab w:val="left" w:pos="1260"/>
        </w:tabs>
        <w:rPr>
          <w:rFonts w:ascii="Arial" w:hAnsi="Arial"/>
          <w:sz w:val="22"/>
        </w:rPr>
      </w:pPr>
    </w:p>
    <w:p w:rsidR="00166C23" w:rsidRPr="0093712F" w:rsidRDefault="00166C23" w:rsidP="0093712F">
      <w:pPr>
        <w:pStyle w:val="Heading1"/>
        <w:rPr>
          <w:b/>
          <w:bCs/>
          <w:u w:val="none"/>
        </w:rPr>
      </w:pPr>
      <w:r w:rsidRPr="0093712F">
        <w:rPr>
          <w:b/>
          <w:bCs/>
          <w:u w:val="none"/>
        </w:rPr>
        <w:t>SEEDING MOBILIZATION</w:t>
      </w:r>
    </w:p>
    <w:p w:rsidR="00166C23" w:rsidRDefault="00166C23">
      <w:pPr>
        <w:tabs>
          <w:tab w:val="left" w:pos="540"/>
          <w:tab w:val="left" w:pos="900"/>
          <w:tab w:val="left" w:pos="1260"/>
        </w:tabs>
        <w:rPr>
          <w:rFonts w:ascii="Arial" w:hAnsi="Arial"/>
          <w:sz w:val="22"/>
        </w:rPr>
      </w:pPr>
    </w:p>
    <w:p w:rsidR="00166C23" w:rsidRDefault="00166C23" w:rsidP="000A470F">
      <w:pPr>
        <w:tabs>
          <w:tab w:val="left" w:pos="540"/>
          <w:tab w:val="left" w:pos="900"/>
          <w:tab w:val="left" w:pos="1260"/>
          <w:tab w:val="left" w:pos="5040"/>
        </w:tabs>
        <w:rPr>
          <w:rFonts w:ascii="Arial" w:hAnsi="Arial"/>
          <w:sz w:val="22"/>
        </w:rPr>
      </w:pPr>
      <w:r>
        <w:rPr>
          <w:rFonts w:ascii="Arial" w:hAnsi="Arial"/>
          <w:sz w:val="22"/>
        </w:rPr>
        <w:t>Effective</w:t>
      </w:r>
      <w:r w:rsidR="00FD5C69">
        <w:rPr>
          <w:rFonts w:ascii="Arial" w:hAnsi="Arial"/>
          <w:sz w:val="22"/>
        </w:rPr>
        <w:t>:</w:t>
      </w:r>
      <w:r>
        <w:rPr>
          <w:rFonts w:ascii="Arial" w:hAnsi="Arial"/>
          <w:sz w:val="22"/>
        </w:rPr>
        <w:t xml:space="preserve"> </w:t>
      </w:r>
      <w:r w:rsidR="00413654">
        <w:rPr>
          <w:rFonts w:ascii="Arial" w:hAnsi="Arial"/>
          <w:sz w:val="22"/>
        </w:rPr>
        <w:t xml:space="preserve"> </w:t>
      </w:r>
      <w:r>
        <w:rPr>
          <w:rFonts w:ascii="Arial" w:hAnsi="Arial"/>
          <w:sz w:val="22"/>
        </w:rPr>
        <w:t>May 9, 2000</w:t>
      </w:r>
      <w:r w:rsidR="000A470F">
        <w:rPr>
          <w:rFonts w:ascii="Arial" w:hAnsi="Arial"/>
          <w:sz w:val="22"/>
        </w:rPr>
        <w:tab/>
        <w:t>Revised:  August 23, 2013</w:t>
      </w:r>
    </w:p>
    <w:p w:rsidR="00166C23" w:rsidRDefault="00166C23">
      <w:pPr>
        <w:tabs>
          <w:tab w:val="left" w:pos="540"/>
          <w:tab w:val="left" w:pos="900"/>
          <w:tab w:val="left" w:pos="1260"/>
        </w:tabs>
        <w:rPr>
          <w:rFonts w:ascii="Arial" w:hAnsi="Arial"/>
          <w:sz w:val="22"/>
        </w:rPr>
      </w:pPr>
    </w:p>
    <w:p w:rsidR="00166C23" w:rsidRDefault="00166C23">
      <w:pPr>
        <w:tabs>
          <w:tab w:val="left" w:pos="540"/>
          <w:tab w:val="left" w:pos="900"/>
          <w:tab w:val="left" w:pos="1260"/>
        </w:tabs>
        <w:rPr>
          <w:rFonts w:ascii="Arial" w:hAnsi="Arial"/>
          <w:sz w:val="22"/>
        </w:rPr>
      </w:pPr>
      <w:r>
        <w:rPr>
          <w:rFonts w:ascii="Arial" w:hAnsi="Arial"/>
          <w:sz w:val="22"/>
        </w:rPr>
        <w:t>The Contractor shall coordinate his work so no more than 10 acres are disturbed at a time.  All work in this area shall be completed and the area seeded before additional areas are disturbed.  Under no conditions shall the Contractor prolong final grading and shaping so the entire project can be permanently seeded at one time.</w:t>
      </w:r>
    </w:p>
    <w:p w:rsidR="00166C23" w:rsidRDefault="00166C23">
      <w:pPr>
        <w:tabs>
          <w:tab w:val="left" w:pos="540"/>
          <w:tab w:val="left" w:pos="900"/>
          <w:tab w:val="left" w:pos="1260"/>
        </w:tabs>
        <w:rPr>
          <w:rFonts w:ascii="Arial" w:hAnsi="Arial"/>
          <w:sz w:val="22"/>
        </w:rPr>
      </w:pPr>
    </w:p>
    <w:p w:rsidR="00166C23" w:rsidRDefault="00166C23">
      <w:pPr>
        <w:tabs>
          <w:tab w:val="left" w:pos="540"/>
          <w:tab w:val="left" w:pos="900"/>
          <w:tab w:val="left" w:pos="1260"/>
        </w:tabs>
        <w:rPr>
          <w:rFonts w:ascii="Arial" w:hAnsi="Arial"/>
          <w:sz w:val="22"/>
        </w:rPr>
      </w:pPr>
      <w:r>
        <w:rPr>
          <w:rFonts w:ascii="Arial" w:hAnsi="Arial"/>
          <w:sz w:val="22"/>
        </w:rPr>
        <w:t>Wherever possible, permanent seeding and the permanent erosion control shall be installed.  The ditch bottoms and backslopes shall not be disturbed again unless the seeding hasn't become established.  If the foreslopes need to be regraded to the new shoulder, all work shall be confined to the foreslope and any damage to the ditch bottom, backslope, or permanent erosion control shall be repaired at the Contractor's expense.</w:t>
      </w:r>
    </w:p>
    <w:p w:rsidR="00166C23" w:rsidRDefault="00166C23">
      <w:pPr>
        <w:tabs>
          <w:tab w:val="left" w:pos="540"/>
          <w:tab w:val="left" w:pos="900"/>
          <w:tab w:val="left" w:pos="1260"/>
        </w:tabs>
        <w:rPr>
          <w:rFonts w:ascii="Arial" w:hAnsi="Arial"/>
          <w:sz w:val="22"/>
        </w:rPr>
      </w:pPr>
    </w:p>
    <w:p w:rsidR="00166C23" w:rsidRDefault="000A470F">
      <w:pPr>
        <w:tabs>
          <w:tab w:val="left" w:pos="540"/>
          <w:tab w:val="left" w:pos="900"/>
          <w:tab w:val="left" w:pos="1260"/>
        </w:tabs>
        <w:rPr>
          <w:rFonts w:ascii="Arial" w:hAnsi="Arial"/>
          <w:sz w:val="22"/>
        </w:rPr>
      </w:pPr>
      <w:r>
        <w:rPr>
          <w:rFonts w:ascii="Arial" w:hAnsi="Arial"/>
          <w:sz w:val="22"/>
        </w:rPr>
        <w:t>All permanent s</w:t>
      </w:r>
      <w:r w:rsidR="00A84778">
        <w:rPr>
          <w:rFonts w:ascii="Arial" w:hAnsi="Arial"/>
          <w:sz w:val="22"/>
        </w:rPr>
        <w:t>eeding</w:t>
      </w:r>
      <w:r>
        <w:rPr>
          <w:rFonts w:ascii="Arial" w:hAnsi="Arial"/>
          <w:sz w:val="22"/>
        </w:rPr>
        <w:t>,</w:t>
      </w:r>
      <w:r w:rsidR="00EE607B">
        <w:rPr>
          <w:rFonts w:ascii="Arial" w:hAnsi="Arial"/>
          <w:sz w:val="22"/>
        </w:rPr>
        <w:t xml:space="preserve"> </w:t>
      </w:r>
      <w:r>
        <w:rPr>
          <w:rFonts w:ascii="Arial" w:hAnsi="Arial"/>
          <w:sz w:val="22"/>
        </w:rPr>
        <w:t>m</w:t>
      </w:r>
      <w:r w:rsidR="00166C23">
        <w:rPr>
          <w:rFonts w:ascii="Arial" w:hAnsi="Arial"/>
          <w:sz w:val="22"/>
        </w:rPr>
        <w:t>ulch, and the required fertilizer nutrients shall be completed and paid for in accordance with Sections 250 and 251 of the Standard Specifications, except that SEEDING MOBILIZATION will be paid for at the contract unit price per each and shall include the cost of mobilizing all of the equipment needed to fertilize, permanently seed, and mulch to the jobsite.  This will be paid each time the Engineer requires the Contractor to bring the equipment to the jobsite.  If the equipment is already on the site, this will not be paid for again.</w:t>
      </w:r>
    </w:p>
    <w:p w:rsidR="00166C23" w:rsidRDefault="00166C23">
      <w:pPr>
        <w:tabs>
          <w:tab w:val="left" w:pos="540"/>
          <w:tab w:val="left" w:pos="900"/>
          <w:tab w:val="left" w:pos="1260"/>
        </w:tabs>
        <w:rPr>
          <w:rFonts w:ascii="Arial" w:hAnsi="Arial"/>
          <w:sz w:val="22"/>
        </w:rPr>
      </w:pPr>
    </w:p>
    <w:p w:rsidR="00EC7005" w:rsidRDefault="00EC7005">
      <w:pPr>
        <w:tabs>
          <w:tab w:val="left" w:pos="540"/>
          <w:tab w:val="left" w:pos="900"/>
          <w:tab w:val="left" w:pos="1260"/>
        </w:tabs>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49) (Code Gen 406)</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Pr="00FD5C69" w:rsidRDefault="00FD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sz w:val="22"/>
        </w:rPr>
        <w:t>NOTE</w:t>
      </w:r>
      <w:r w:rsidR="00166C23" w:rsidRPr="00FD5C69">
        <w:rPr>
          <w:rFonts w:ascii="Arial" w:hAnsi="Arial"/>
          <w:b/>
          <w:sz w:val="22"/>
        </w:rPr>
        <w:t xml:space="preserve">:  </w:t>
      </w:r>
      <w:r w:rsidR="0037504D">
        <w:rPr>
          <w:rFonts w:ascii="Arial" w:hAnsi="Arial"/>
          <w:b/>
          <w:sz w:val="22"/>
        </w:rPr>
        <w:t>N</w:t>
      </w:r>
      <w:r w:rsidR="0099746B" w:rsidRPr="00FD5C69">
        <w:rPr>
          <w:rFonts w:ascii="Arial" w:hAnsi="Arial"/>
          <w:b/>
          <w:sz w:val="22"/>
        </w:rPr>
        <w:t>ot to be</w:t>
      </w:r>
      <w:r w:rsidR="00A84778" w:rsidRPr="00FD5C69">
        <w:rPr>
          <w:rFonts w:ascii="Arial" w:hAnsi="Arial"/>
          <w:b/>
          <w:sz w:val="22"/>
        </w:rPr>
        <w:t xml:space="preserve"> </w:t>
      </w:r>
      <w:r w:rsidR="00166C23" w:rsidRPr="00FD5C69">
        <w:rPr>
          <w:rFonts w:ascii="Arial" w:hAnsi="Arial"/>
          <w:b/>
          <w:sz w:val="22"/>
        </w:rPr>
        <w:t>used on projects that will be complet</w:t>
      </w:r>
      <w:r w:rsidR="0099746B" w:rsidRPr="00FD5C69">
        <w:rPr>
          <w:rFonts w:ascii="Arial" w:hAnsi="Arial"/>
          <w:b/>
          <w:sz w:val="22"/>
        </w:rPr>
        <w:t>ed before the October 15 date.</w:t>
      </w:r>
      <w:r w:rsidR="00A84778" w:rsidRPr="00FD5C69">
        <w:rPr>
          <w:rFonts w:ascii="Arial" w:hAnsi="Arial"/>
          <w:b/>
          <w:sz w:val="22"/>
        </w:rPr>
        <w:t xml:space="preserve">  </w:t>
      </w:r>
      <w:r w:rsidR="00166C23" w:rsidRPr="00FD5C69">
        <w:rPr>
          <w:rFonts w:ascii="Arial" w:hAnsi="Arial"/>
          <w:b/>
          <w:sz w:val="22"/>
        </w:rPr>
        <w:t>Examples are completion date contracts and small working day contracts let early in the construction season.</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Pr="0093712F" w:rsidRDefault="00603299" w:rsidP="0093712F">
      <w:pPr>
        <w:pStyle w:val="Heading1"/>
        <w:rPr>
          <w:b/>
          <w:bCs/>
          <w:u w:val="none"/>
        </w:rPr>
      </w:pPr>
      <w:r>
        <w:rPr>
          <w:b/>
          <w:bCs/>
          <w:u w:val="none"/>
        </w:rPr>
        <w:t>HOT-MIX ASPHALT</w:t>
      </w:r>
      <w:r w:rsidR="00166C23" w:rsidRPr="0093712F">
        <w:rPr>
          <w:b/>
          <w:bCs/>
          <w:u w:val="none"/>
        </w:rPr>
        <w:t xml:space="preserve"> SURFACE COURSE, CUT OFF DATE</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rsidP="00FD5C69">
      <w:pPr>
        <w:tabs>
          <w:tab w:val="left" w:pos="5040"/>
        </w:tabs>
        <w:ind w:right="-24"/>
        <w:rPr>
          <w:rFonts w:ascii="Arial" w:hAnsi="Arial"/>
          <w:sz w:val="22"/>
        </w:rPr>
      </w:pPr>
      <w:r>
        <w:rPr>
          <w:rFonts w:ascii="Arial" w:hAnsi="Arial"/>
          <w:sz w:val="22"/>
        </w:rPr>
        <w:t>Effective</w:t>
      </w:r>
      <w:r w:rsidR="0023197D">
        <w:rPr>
          <w:rFonts w:ascii="Arial" w:hAnsi="Arial"/>
          <w:sz w:val="22"/>
        </w:rPr>
        <w:t>:</w:t>
      </w:r>
      <w:r>
        <w:rPr>
          <w:rFonts w:ascii="Arial" w:hAnsi="Arial"/>
          <w:sz w:val="22"/>
        </w:rPr>
        <w:t xml:space="preserve"> </w:t>
      </w:r>
      <w:r w:rsidR="00FD5C69">
        <w:rPr>
          <w:rFonts w:ascii="Arial" w:hAnsi="Arial"/>
          <w:sz w:val="22"/>
        </w:rPr>
        <w:t xml:space="preserve"> D</w:t>
      </w:r>
      <w:r>
        <w:rPr>
          <w:rFonts w:ascii="Arial" w:hAnsi="Arial"/>
          <w:sz w:val="22"/>
        </w:rPr>
        <w:t>ecember 8, 1998</w:t>
      </w:r>
      <w:r w:rsidR="0023197D">
        <w:rPr>
          <w:rFonts w:ascii="Arial" w:hAnsi="Arial"/>
          <w:sz w:val="22"/>
        </w:rPr>
        <w:tab/>
        <w:t>Revised:  October 17, 2007</w:t>
      </w: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Placement of </w:t>
      </w:r>
      <w:r w:rsidR="00603299">
        <w:rPr>
          <w:rFonts w:ascii="Arial" w:hAnsi="Arial"/>
          <w:sz w:val="22"/>
        </w:rPr>
        <w:t>Hot-Mix Asphalt</w:t>
      </w:r>
      <w:r>
        <w:rPr>
          <w:rFonts w:ascii="Arial" w:hAnsi="Arial"/>
          <w:sz w:val="22"/>
        </w:rPr>
        <w:t xml:space="preserve"> Surface Course will not be permitted after October 15 unless approved, in writing, by the Resident Engineer.</w:t>
      </w:r>
    </w:p>
    <w:p w:rsidR="00E15716" w:rsidRPr="00E15716" w:rsidRDefault="007C567A"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EC7005" w:rsidRDefault="00EC7005" w:rsidP="00000F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166C23" w:rsidRPr="007C567A" w:rsidRDefault="00166C23" w:rsidP="00000F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cs="Arial"/>
          <w:sz w:val="22"/>
          <w:szCs w:val="22"/>
        </w:rPr>
      </w:pPr>
      <w:r w:rsidRPr="007C567A">
        <w:rPr>
          <w:rFonts w:ascii="Arial" w:hAnsi="Arial" w:cs="Arial"/>
          <w:sz w:val="22"/>
          <w:szCs w:val="22"/>
        </w:rPr>
        <w:t>(No. 50) (Code Z0023600)</w:t>
      </w:r>
    </w:p>
    <w:p w:rsidR="00166C23" w:rsidRDefault="00166C23" w:rsidP="00000FB2">
      <w:pPr>
        <w:spacing w:line="240" w:lineRule="exact"/>
        <w:rPr>
          <w:rFonts w:ascii="Arial" w:hAnsi="Arial" w:cs="Arial"/>
          <w:sz w:val="22"/>
          <w:szCs w:val="22"/>
        </w:rPr>
      </w:pPr>
    </w:p>
    <w:p w:rsidR="0037504D" w:rsidRPr="0037504D" w:rsidRDefault="0037504D" w:rsidP="00000FB2">
      <w:pPr>
        <w:spacing w:line="240" w:lineRule="exact"/>
        <w:rPr>
          <w:rFonts w:ascii="Arial" w:hAnsi="Arial" w:cs="Arial"/>
          <w:b/>
          <w:sz w:val="22"/>
          <w:szCs w:val="22"/>
        </w:rPr>
      </w:pPr>
      <w:r w:rsidRPr="0037504D">
        <w:rPr>
          <w:rFonts w:ascii="Arial" w:hAnsi="Arial" w:cs="Arial"/>
          <w:b/>
          <w:sz w:val="22"/>
          <w:szCs w:val="22"/>
        </w:rPr>
        <w:t>NOTE:  Give a station, description, and size of culvert length.  If a portion of the structure needs to be removed for ditching, add provision and pay item for Removal of Existing Structures.</w:t>
      </w:r>
    </w:p>
    <w:p w:rsidR="0037504D" w:rsidRPr="007C567A" w:rsidRDefault="0037504D" w:rsidP="00000FB2">
      <w:pPr>
        <w:spacing w:line="240" w:lineRule="exact"/>
        <w:rPr>
          <w:rFonts w:ascii="Arial" w:hAnsi="Arial" w:cs="Arial"/>
          <w:sz w:val="22"/>
          <w:szCs w:val="22"/>
        </w:rPr>
      </w:pPr>
    </w:p>
    <w:p w:rsidR="00166C23" w:rsidRDefault="00166C23" w:rsidP="00000FB2">
      <w:pPr>
        <w:pStyle w:val="Heading1"/>
        <w:spacing w:line="240" w:lineRule="exact"/>
        <w:rPr>
          <w:b/>
          <w:u w:val="none"/>
        </w:rPr>
      </w:pPr>
      <w:r>
        <w:rPr>
          <w:b/>
          <w:u w:val="none"/>
        </w:rPr>
        <w:t>FILLING EXISTING CULVERT</w:t>
      </w:r>
    </w:p>
    <w:p w:rsidR="00166C23" w:rsidRDefault="00166C23" w:rsidP="00000FB2">
      <w:pPr>
        <w:tabs>
          <w:tab w:val="left" w:pos="600"/>
          <w:tab w:val="left" w:pos="1080"/>
          <w:tab w:val="left" w:pos="1560"/>
          <w:tab w:val="left" w:pos="4320"/>
        </w:tabs>
        <w:spacing w:line="240" w:lineRule="exact"/>
        <w:ind w:right="216"/>
        <w:rPr>
          <w:rFonts w:ascii="Arial" w:hAnsi="Arial"/>
          <w:sz w:val="22"/>
        </w:rPr>
      </w:pPr>
    </w:p>
    <w:p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Effective</w:t>
      </w:r>
      <w:r w:rsidR="0037504D">
        <w:rPr>
          <w:rFonts w:ascii="Arial" w:hAnsi="Arial"/>
          <w:sz w:val="22"/>
        </w:rPr>
        <w:t>:</w:t>
      </w:r>
      <w:r>
        <w:rPr>
          <w:rFonts w:ascii="Arial" w:hAnsi="Arial"/>
          <w:sz w:val="22"/>
        </w:rPr>
        <w:t xml:space="preserve"> </w:t>
      </w:r>
      <w:r w:rsidR="00413654">
        <w:rPr>
          <w:rFonts w:ascii="Arial" w:hAnsi="Arial"/>
          <w:sz w:val="22"/>
        </w:rPr>
        <w:t xml:space="preserve"> </w:t>
      </w:r>
      <w:r>
        <w:rPr>
          <w:rFonts w:ascii="Arial" w:hAnsi="Arial"/>
          <w:sz w:val="22"/>
        </w:rPr>
        <w:t>April 7, 1999</w:t>
      </w:r>
    </w:p>
    <w:p w:rsidR="00166C23" w:rsidRDefault="00166C23" w:rsidP="00000FB2">
      <w:pPr>
        <w:tabs>
          <w:tab w:val="left" w:pos="600"/>
          <w:tab w:val="left" w:pos="1080"/>
          <w:tab w:val="left" w:pos="1560"/>
          <w:tab w:val="left" w:pos="4320"/>
        </w:tabs>
        <w:spacing w:line="240" w:lineRule="exact"/>
        <w:ind w:right="216"/>
        <w:rPr>
          <w:rFonts w:ascii="Arial" w:hAnsi="Arial"/>
          <w:sz w:val="22"/>
        </w:rPr>
      </w:pPr>
    </w:p>
    <w:p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This work shall be done in accordance with the applicable portions of Section 605 of the Standard Specifications and as shown in the plans and shall include all labor, materials, and equipment required to completely fill the culvert.</w:t>
      </w:r>
    </w:p>
    <w:p w:rsidR="00166C23" w:rsidRDefault="00166C23" w:rsidP="00000FB2">
      <w:pPr>
        <w:tabs>
          <w:tab w:val="left" w:pos="600"/>
          <w:tab w:val="left" w:pos="1080"/>
          <w:tab w:val="left" w:pos="1560"/>
          <w:tab w:val="left" w:pos="4320"/>
        </w:tabs>
        <w:spacing w:line="240" w:lineRule="exact"/>
        <w:ind w:right="216"/>
        <w:rPr>
          <w:rFonts w:ascii="Arial" w:hAnsi="Arial"/>
          <w:sz w:val="22"/>
        </w:rPr>
      </w:pPr>
    </w:p>
    <w:tbl>
      <w:tblPr>
        <w:tblW w:w="549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700"/>
      </w:tblGrid>
      <w:tr w:rsidR="0037504D" w:rsidRPr="006D1658" w:rsidTr="006D1658">
        <w:tc>
          <w:tcPr>
            <w:tcW w:w="2790" w:type="dxa"/>
          </w:tcPr>
          <w:p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r w:rsidRPr="006D1658">
              <w:rPr>
                <w:rFonts w:ascii="Arial" w:hAnsi="Arial"/>
                <w:sz w:val="22"/>
              </w:rPr>
              <w:t>Station</w:t>
            </w:r>
          </w:p>
        </w:tc>
        <w:tc>
          <w:tcPr>
            <w:tcW w:w="2700" w:type="dxa"/>
          </w:tcPr>
          <w:p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r w:rsidRPr="006D1658">
              <w:rPr>
                <w:rFonts w:ascii="Arial" w:hAnsi="Arial"/>
                <w:sz w:val="22"/>
              </w:rPr>
              <w:t>Description</w:t>
            </w:r>
          </w:p>
        </w:tc>
      </w:tr>
      <w:tr w:rsidR="0037504D" w:rsidRPr="006D1658" w:rsidTr="006D1658">
        <w:tc>
          <w:tcPr>
            <w:tcW w:w="2790" w:type="dxa"/>
          </w:tcPr>
          <w:p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c>
          <w:tcPr>
            <w:tcW w:w="2700" w:type="dxa"/>
          </w:tcPr>
          <w:p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r>
      <w:tr w:rsidR="0037504D" w:rsidRPr="006D1658" w:rsidTr="006D1658">
        <w:tc>
          <w:tcPr>
            <w:tcW w:w="2790" w:type="dxa"/>
          </w:tcPr>
          <w:p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c>
          <w:tcPr>
            <w:tcW w:w="2700" w:type="dxa"/>
          </w:tcPr>
          <w:p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r>
      <w:tr w:rsidR="0037504D" w:rsidRPr="006D1658" w:rsidTr="006D1658">
        <w:tc>
          <w:tcPr>
            <w:tcW w:w="2790" w:type="dxa"/>
          </w:tcPr>
          <w:p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c>
          <w:tcPr>
            <w:tcW w:w="2700" w:type="dxa"/>
          </w:tcPr>
          <w:p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r>
    </w:tbl>
    <w:p w:rsidR="0037504D" w:rsidRDefault="0037504D" w:rsidP="00000FB2">
      <w:pPr>
        <w:tabs>
          <w:tab w:val="left" w:pos="600"/>
          <w:tab w:val="left" w:pos="1080"/>
          <w:tab w:val="left" w:pos="1560"/>
          <w:tab w:val="left" w:pos="4320"/>
        </w:tabs>
        <w:spacing w:line="240" w:lineRule="exact"/>
        <w:ind w:right="216"/>
        <w:rPr>
          <w:rFonts w:ascii="Arial" w:hAnsi="Arial"/>
          <w:sz w:val="22"/>
        </w:rPr>
      </w:pPr>
    </w:p>
    <w:p w:rsidR="0037504D" w:rsidRDefault="0037504D" w:rsidP="00000FB2">
      <w:pPr>
        <w:tabs>
          <w:tab w:val="left" w:pos="600"/>
          <w:tab w:val="left" w:pos="1080"/>
          <w:tab w:val="left" w:pos="1560"/>
          <w:tab w:val="left" w:pos="4320"/>
        </w:tabs>
        <w:spacing w:line="240" w:lineRule="exact"/>
        <w:ind w:right="216"/>
        <w:rPr>
          <w:rFonts w:ascii="Arial" w:hAnsi="Arial"/>
          <w:sz w:val="22"/>
        </w:rPr>
      </w:pPr>
    </w:p>
    <w:p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The cavity should be filled with as much sand as practical with the remaining voids to be filled with a grout capable of being pumped under pressure.</w:t>
      </w:r>
    </w:p>
    <w:p w:rsidR="00166C23" w:rsidRDefault="00166C23" w:rsidP="00000FB2">
      <w:pPr>
        <w:tabs>
          <w:tab w:val="left" w:pos="600"/>
          <w:tab w:val="left" w:pos="1080"/>
          <w:tab w:val="left" w:pos="1560"/>
          <w:tab w:val="left" w:pos="4320"/>
        </w:tabs>
        <w:spacing w:line="240" w:lineRule="exact"/>
        <w:ind w:right="216"/>
        <w:rPr>
          <w:rFonts w:ascii="Arial" w:hAnsi="Arial"/>
          <w:sz w:val="22"/>
        </w:rPr>
      </w:pPr>
    </w:p>
    <w:p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The grout shall consist of a minimum of one part of cement to eight parts of sand with a slump suitable for pumping.  The cement factor may be increased to improve pumping characteristics.</w:t>
      </w:r>
    </w:p>
    <w:p w:rsidR="00166C23" w:rsidRDefault="00166C23" w:rsidP="00000FB2">
      <w:pPr>
        <w:tabs>
          <w:tab w:val="left" w:pos="600"/>
          <w:tab w:val="left" w:pos="1080"/>
          <w:tab w:val="left" w:pos="1560"/>
          <w:tab w:val="left" w:pos="4320"/>
        </w:tabs>
        <w:spacing w:line="240" w:lineRule="exact"/>
        <w:ind w:right="216"/>
        <w:rPr>
          <w:rFonts w:ascii="Arial" w:hAnsi="Arial"/>
          <w:sz w:val="22"/>
        </w:rPr>
      </w:pPr>
    </w:p>
    <w:p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The Contractor will not be allowed to cut through the pavement to provide an opening for filling operations.</w:t>
      </w:r>
    </w:p>
    <w:p w:rsidR="00166C23" w:rsidRDefault="00166C23" w:rsidP="00000FB2">
      <w:pPr>
        <w:tabs>
          <w:tab w:val="left" w:pos="600"/>
          <w:tab w:val="left" w:pos="1080"/>
          <w:tab w:val="left" w:pos="1560"/>
          <w:tab w:val="left" w:pos="4320"/>
        </w:tabs>
        <w:spacing w:line="240" w:lineRule="exact"/>
        <w:ind w:right="216"/>
        <w:rPr>
          <w:rFonts w:ascii="Arial" w:hAnsi="Arial"/>
          <w:sz w:val="22"/>
        </w:rPr>
      </w:pPr>
    </w:p>
    <w:p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 xml:space="preserve">This work will be paid </w:t>
      </w:r>
      <w:r w:rsidR="0037504D">
        <w:rPr>
          <w:rFonts w:ascii="Arial" w:hAnsi="Arial"/>
          <w:sz w:val="22"/>
        </w:rPr>
        <w:t>for at the contract unit price per E</w:t>
      </w:r>
      <w:r>
        <w:rPr>
          <w:rFonts w:ascii="Arial" w:hAnsi="Arial"/>
          <w:sz w:val="22"/>
        </w:rPr>
        <w:t>ach for FILLING EXISTING CULVERT.</w:t>
      </w:r>
    </w:p>
    <w:p w:rsidR="0003784F" w:rsidRDefault="0003784F" w:rsidP="00000F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F347E6" w:rsidRDefault="00F347E6" w:rsidP="00000F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rsidR="00166C23" w:rsidRDefault="00166C23" w:rsidP="00000FB2">
      <w:pPr>
        <w:pStyle w:val="Heading1"/>
        <w:keepNext w:val="0"/>
        <w:spacing w:line="240" w:lineRule="exact"/>
        <w:rPr>
          <w:caps w:val="0"/>
          <w:u w:val="none"/>
        </w:rPr>
      </w:pPr>
      <w:r>
        <w:rPr>
          <w:u w:val="none"/>
        </w:rPr>
        <w:t>(N</w:t>
      </w:r>
      <w:r>
        <w:rPr>
          <w:caps w:val="0"/>
          <w:u w:val="none"/>
        </w:rPr>
        <w:t>o</w:t>
      </w:r>
      <w:r>
        <w:rPr>
          <w:u w:val="none"/>
        </w:rPr>
        <w:t xml:space="preserve">. </w:t>
      </w:r>
      <w:r w:rsidR="007E03DC">
        <w:rPr>
          <w:caps w:val="0"/>
          <w:u w:val="none"/>
        </w:rPr>
        <w:t>51)</w:t>
      </w:r>
    </w:p>
    <w:p w:rsidR="00166C23" w:rsidRDefault="00166C23" w:rsidP="00000FB2">
      <w:pPr>
        <w:pStyle w:val="Heading1"/>
        <w:keepNext w:val="0"/>
        <w:spacing w:line="240" w:lineRule="exact"/>
        <w:rPr>
          <w:caps w:val="0"/>
          <w:u w:val="none"/>
        </w:rPr>
      </w:pPr>
    </w:p>
    <w:p w:rsidR="007E03DC" w:rsidRPr="007E03DC" w:rsidRDefault="007E03DC" w:rsidP="00000FB2">
      <w:pPr>
        <w:pStyle w:val="Heading1"/>
        <w:spacing w:line="240" w:lineRule="exact"/>
        <w:rPr>
          <w:b/>
          <w:bCs/>
          <w:u w:val="none"/>
        </w:rPr>
      </w:pPr>
      <w:r w:rsidRPr="007E03DC">
        <w:rPr>
          <w:b/>
          <w:bCs/>
          <w:u w:val="none"/>
        </w:rPr>
        <w:t>IMPACT ATTENUATO</w:t>
      </w:r>
      <w:r w:rsidR="004D0A67">
        <w:rPr>
          <w:b/>
          <w:bCs/>
          <w:u w:val="none"/>
        </w:rPr>
        <w:t>RS, TEMPORARY (NON-REDIRECTIVE)</w:t>
      </w:r>
    </w:p>
    <w:p w:rsidR="007E03DC" w:rsidRPr="007E03DC" w:rsidRDefault="007E03DC" w:rsidP="00000FB2">
      <w:pPr>
        <w:spacing w:line="240" w:lineRule="exact"/>
        <w:rPr>
          <w:rFonts w:ascii="Arial" w:hAnsi="Arial" w:cs="Arial"/>
          <w:sz w:val="22"/>
          <w:szCs w:val="22"/>
        </w:rPr>
      </w:pPr>
    </w:p>
    <w:p w:rsidR="007E03DC" w:rsidRDefault="007E03DC" w:rsidP="00000FB2">
      <w:pPr>
        <w:tabs>
          <w:tab w:val="left" w:pos="4680"/>
        </w:tabs>
        <w:spacing w:line="240" w:lineRule="exact"/>
        <w:rPr>
          <w:rFonts w:ascii="Arial" w:hAnsi="Arial" w:cs="Arial"/>
          <w:sz w:val="22"/>
          <w:szCs w:val="22"/>
        </w:rPr>
      </w:pPr>
      <w:r w:rsidRPr="007E03DC">
        <w:rPr>
          <w:rFonts w:ascii="Arial" w:hAnsi="Arial" w:cs="Arial"/>
          <w:sz w:val="22"/>
          <w:szCs w:val="22"/>
        </w:rPr>
        <w:t>Effective</w:t>
      </w:r>
      <w:r w:rsidR="00000FB2">
        <w:rPr>
          <w:rFonts w:ascii="Arial" w:hAnsi="Arial" w:cs="Arial"/>
          <w:sz w:val="22"/>
          <w:szCs w:val="22"/>
        </w:rPr>
        <w:t xml:space="preserve">:  </w:t>
      </w:r>
      <w:r w:rsidRPr="007E03DC">
        <w:rPr>
          <w:rFonts w:ascii="Arial" w:hAnsi="Arial" w:cs="Arial"/>
          <w:sz w:val="22"/>
          <w:szCs w:val="22"/>
        </w:rPr>
        <w:t>June 1, 2006</w:t>
      </w:r>
      <w:r w:rsidR="004D0A67">
        <w:rPr>
          <w:rFonts w:ascii="Arial" w:hAnsi="Arial" w:cs="Arial"/>
          <w:sz w:val="22"/>
          <w:szCs w:val="22"/>
        </w:rPr>
        <w:tab/>
        <w:t>Revised</w:t>
      </w:r>
      <w:r w:rsidR="00000FB2">
        <w:rPr>
          <w:rFonts w:ascii="Arial" w:hAnsi="Arial" w:cs="Arial"/>
          <w:sz w:val="22"/>
          <w:szCs w:val="22"/>
        </w:rPr>
        <w:t>:  February 3, 2010</w:t>
      </w:r>
    </w:p>
    <w:p w:rsidR="007E03DC" w:rsidRDefault="007E03DC" w:rsidP="00000FB2">
      <w:pPr>
        <w:spacing w:line="240" w:lineRule="exact"/>
        <w:rPr>
          <w:rFonts w:ascii="Arial" w:hAnsi="Arial" w:cs="Arial"/>
          <w:sz w:val="22"/>
          <w:szCs w:val="22"/>
        </w:rPr>
      </w:pPr>
    </w:p>
    <w:p w:rsidR="007E03DC" w:rsidRDefault="007E03DC" w:rsidP="00000FB2">
      <w:pPr>
        <w:spacing w:line="240" w:lineRule="exact"/>
        <w:rPr>
          <w:rFonts w:ascii="Arial" w:hAnsi="Arial" w:cs="Arial"/>
          <w:sz w:val="22"/>
          <w:szCs w:val="22"/>
        </w:rPr>
      </w:pPr>
      <w:r>
        <w:rPr>
          <w:rFonts w:ascii="Arial" w:hAnsi="Arial" w:cs="Arial"/>
          <w:sz w:val="22"/>
          <w:szCs w:val="22"/>
        </w:rPr>
        <w:t>This wo</w:t>
      </w:r>
      <w:r w:rsidR="00000FB2">
        <w:rPr>
          <w:rFonts w:ascii="Arial" w:hAnsi="Arial" w:cs="Arial"/>
          <w:sz w:val="22"/>
          <w:szCs w:val="22"/>
        </w:rPr>
        <w:t>rk shall consist of installing T</w:t>
      </w:r>
      <w:r>
        <w:rPr>
          <w:rFonts w:ascii="Arial" w:hAnsi="Arial" w:cs="Arial"/>
          <w:sz w:val="22"/>
          <w:szCs w:val="22"/>
        </w:rPr>
        <w:t>emporary Impact Attenuators</w:t>
      </w:r>
      <w:r w:rsidR="003F0A0D">
        <w:rPr>
          <w:rFonts w:ascii="Arial" w:hAnsi="Arial" w:cs="Arial"/>
          <w:sz w:val="22"/>
          <w:szCs w:val="22"/>
        </w:rPr>
        <w:t xml:space="preserve"> according to the Special Provision. </w:t>
      </w:r>
      <w:r w:rsidR="00613737">
        <w:rPr>
          <w:rFonts w:ascii="Arial" w:hAnsi="Arial" w:cs="Arial"/>
          <w:sz w:val="22"/>
          <w:szCs w:val="22"/>
        </w:rPr>
        <w:t xml:space="preserve"> </w:t>
      </w:r>
      <w:r w:rsidR="004D7617">
        <w:rPr>
          <w:rFonts w:ascii="Arial" w:hAnsi="Arial" w:cs="Arial"/>
          <w:sz w:val="22"/>
          <w:szCs w:val="22"/>
        </w:rPr>
        <w:t xml:space="preserve">Temporary sand module systems </w:t>
      </w:r>
      <w:r w:rsidR="004D0A67">
        <w:rPr>
          <w:rFonts w:ascii="Arial" w:hAnsi="Arial" w:cs="Arial"/>
          <w:sz w:val="22"/>
          <w:szCs w:val="22"/>
        </w:rPr>
        <w:t xml:space="preserve">that </w:t>
      </w:r>
      <w:r w:rsidR="0003784F">
        <w:rPr>
          <w:rFonts w:ascii="Arial" w:hAnsi="Arial" w:cs="Arial"/>
          <w:sz w:val="22"/>
          <w:szCs w:val="22"/>
        </w:rPr>
        <w:t xml:space="preserve">are </w:t>
      </w:r>
      <w:r w:rsidR="00613737">
        <w:rPr>
          <w:rFonts w:ascii="Arial" w:hAnsi="Arial" w:cs="Arial"/>
          <w:sz w:val="22"/>
          <w:szCs w:val="22"/>
        </w:rPr>
        <w:t xml:space="preserve">not located on pavement or a </w:t>
      </w:r>
      <w:r w:rsidR="00000FB2">
        <w:rPr>
          <w:rFonts w:ascii="Arial" w:hAnsi="Arial" w:cs="Arial"/>
          <w:sz w:val="22"/>
          <w:szCs w:val="22"/>
        </w:rPr>
        <w:t>hot</w:t>
      </w:r>
      <w:r w:rsidR="00000FB2">
        <w:rPr>
          <w:rFonts w:ascii="Arial" w:hAnsi="Arial" w:cs="Arial"/>
          <w:sz w:val="22"/>
          <w:szCs w:val="22"/>
        </w:rPr>
        <w:noBreakHyphen/>
        <w:t>mix asphalt</w:t>
      </w:r>
      <w:r w:rsidR="00613737">
        <w:rPr>
          <w:rFonts w:ascii="Arial" w:hAnsi="Arial" w:cs="Arial"/>
          <w:sz w:val="22"/>
          <w:szCs w:val="22"/>
        </w:rPr>
        <w:t xml:space="preserve"> shoulder </w:t>
      </w:r>
      <w:r w:rsidR="004D7617">
        <w:rPr>
          <w:rFonts w:ascii="Arial" w:hAnsi="Arial" w:cs="Arial"/>
          <w:sz w:val="22"/>
          <w:szCs w:val="22"/>
        </w:rPr>
        <w:t>shall be placed on a 6” base.  The base can be either</w:t>
      </w:r>
      <w:r w:rsidR="00C129EA">
        <w:rPr>
          <w:rFonts w:ascii="Arial" w:hAnsi="Arial" w:cs="Arial"/>
          <w:sz w:val="22"/>
          <w:szCs w:val="22"/>
        </w:rPr>
        <w:t xml:space="preserve"> </w:t>
      </w:r>
      <w:r w:rsidR="00000FB2">
        <w:rPr>
          <w:rFonts w:ascii="Arial" w:hAnsi="Arial" w:cs="Arial"/>
          <w:sz w:val="22"/>
          <w:szCs w:val="22"/>
        </w:rPr>
        <w:t>hot-mix asphalt</w:t>
      </w:r>
      <w:r w:rsidR="004D7617">
        <w:rPr>
          <w:rFonts w:ascii="Arial" w:hAnsi="Arial" w:cs="Arial"/>
          <w:sz w:val="22"/>
          <w:szCs w:val="22"/>
        </w:rPr>
        <w:t xml:space="preserve"> or concrete.</w:t>
      </w:r>
    </w:p>
    <w:p w:rsidR="004D7617" w:rsidRDefault="004D7617" w:rsidP="00000FB2">
      <w:pPr>
        <w:spacing w:line="240" w:lineRule="exact"/>
        <w:rPr>
          <w:rFonts w:ascii="Arial" w:hAnsi="Arial" w:cs="Arial"/>
          <w:sz w:val="22"/>
          <w:szCs w:val="22"/>
        </w:rPr>
      </w:pPr>
    </w:p>
    <w:p w:rsidR="00C129EA" w:rsidRDefault="00C129EA" w:rsidP="00000FB2">
      <w:pPr>
        <w:spacing w:line="240" w:lineRule="exact"/>
        <w:rPr>
          <w:rFonts w:ascii="Arial" w:hAnsi="Arial" w:cs="Arial"/>
          <w:sz w:val="22"/>
          <w:szCs w:val="22"/>
        </w:rPr>
      </w:pPr>
      <w:r>
        <w:rPr>
          <w:rFonts w:ascii="Arial" w:hAnsi="Arial" w:cs="Arial"/>
          <w:sz w:val="22"/>
          <w:szCs w:val="22"/>
        </w:rPr>
        <w:t xml:space="preserve">The </w:t>
      </w:r>
      <w:r w:rsidR="00000FB2">
        <w:rPr>
          <w:rFonts w:ascii="Arial" w:hAnsi="Arial" w:cs="Arial"/>
          <w:sz w:val="22"/>
          <w:szCs w:val="22"/>
        </w:rPr>
        <w:t>hot-mix asphalt</w:t>
      </w:r>
      <w:r>
        <w:rPr>
          <w:rFonts w:ascii="Arial" w:hAnsi="Arial" w:cs="Arial"/>
          <w:sz w:val="22"/>
          <w:szCs w:val="22"/>
        </w:rPr>
        <w:t xml:space="preserve"> base shall be constructed with incidental </w:t>
      </w:r>
      <w:r w:rsidR="00000FB2">
        <w:rPr>
          <w:rFonts w:ascii="Arial" w:hAnsi="Arial" w:cs="Arial"/>
          <w:sz w:val="22"/>
          <w:szCs w:val="22"/>
        </w:rPr>
        <w:t>hot-mix asphalt</w:t>
      </w:r>
      <w:r>
        <w:rPr>
          <w:rFonts w:ascii="Arial" w:hAnsi="Arial" w:cs="Arial"/>
          <w:sz w:val="22"/>
          <w:szCs w:val="22"/>
        </w:rPr>
        <w:t xml:space="preserve"> surfacing acco</w:t>
      </w:r>
      <w:r w:rsidR="00613737">
        <w:rPr>
          <w:rFonts w:ascii="Arial" w:hAnsi="Arial" w:cs="Arial"/>
          <w:sz w:val="22"/>
          <w:szCs w:val="22"/>
        </w:rPr>
        <w:t>rding to S</w:t>
      </w:r>
      <w:r>
        <w:rPr>
          <w:rFonts w:ascii="Arial" w:hAnsi="Arial" w:cs="Arial"/>
          <w:sz w:val="22"/>
          <w:szCs w:val="22"/>
        </w:rPr>
        <w:t xml:space="preserve">ection 408 of the specifications book. </w:t>
      </w:r>
      <w:r w:rsidR="00613737">
        <w:rPr>
          <w:rFonts w:ascii="Arial" w:hAnsi="Arial" w:cs="Arial"/>
          <w:sz w:val="22"/>
          <w:szCs w:val="22"/>
        </w:rPr>
        <w:t xml:space="preserve"> </w:t>
      </w:r>
      <w:r>
        <w:rPr>
          <w:rFonts w:ascii="Arial" w:hAnsi="Arial" w:cs="Arial"/>
          <w:sz w:val="22"/>
          <w:szCs w:val="22"/>
        </w:rPr>
        <w:t xml:space="preserve">The concrete </w:t>
      </w:r>
      <w:r w:rsidR="00691911">
        <w:rPr>
          <w:rFonts w:ascii="Arial" w:hAnsi="Arial" w:cs="Arial"/>
          <w:sz w:val="22"/>
          <w:szCs w:val="22"/>
        </w:rPr>
        <w:t>ba</w:t>
      </w:r>
      <w:r>
        <w:rPr>
          <w:rFonts w:ascii="Arial" w:hAnsi="Arial" w:cs="Arial"/>
          <w:sz w:val="22"/>
          <w:szCs w:val="22"/>
        </w:rPr>
        <w:t>se shal</w:t>
      </w:r>
      <w:r w:rsidR="00000FB2">
        <w:rPr>
          <w:rFonts w:ascii="Arial" w:hAnsi="Arial" w:cs="Arial"/>
          <w:sz w:val="22"/>
          <w:szCs w:val="22"/>
        </w:rPr>
        <w:t>l be constructed using class SI </w:t>
      </w:r>
      <w:r w:rsidR="00691911">
        <w:rPr>
          <w:rFonts w:ascii="Arial" w:hAnsi="Arial" w:cs="Arial"/>
          <w:sz w:val="22"/>
          <w:szCs w:val="22"/>
        </w:rPr>
        <w:t>concrete.</w:t>
      </w:r>
    </w:p>
    <w:p w:rsidR="00000FB2" w:rsidRDefault="00000FB2" w:rsidP="00000FB2">
      <w:pPr>
        <w:spacing w:line="240" w:lineRule="exact"/>
        <w:rPr>
          <w:rFonts w:ascii="Arial" w:hAnsi="Arial" w:cs="Arial"/>
          <w:sz w:val="22"/>
          <w:szCs w:val="22"/>
        </w:rPr>
      </w:pPr>
    </w:p>
    <w:p w:rsidR="00000FB2" w:rsidRDefault="00000FB2" w:rsidP="00000FB2">
      <w:pPr>
        <w:spacing w:line="240" w:lineRule="exact"/>
        <w:rPr>
          <w:rFonts w:ascii="Arial" w:hAnsi="Arial" w:cs="Arial"/>
          <w:sz w:val="22"/>
          <w:szCs w:val="22"/>
        </w:rPr>
      </w:pPr>
      <w:r>
        <w:rPr>
          <w:rFonts w:ascii="Arial" w:hAnsi="Arial" w:cs="Arial"/>
          <w:sz w:val="22"/>
          <w:szCs w:val="22"/>
        </w:rPr>
        <w:t>The temporary impact attenuator and base shall be removed after the completion of work.  The area under the base shall be restored to the original condition.</w:t>
      </w:r>
    </w:p>
    <w:p w:rsidR="00C129EA" w:rsidRDefault="00C129EA" w:rsidP="00000FB2">
      <w:pPr>
        <w:spacing w:line="240" w:lineRule="exact"/>
        <w:rPr>
          <w:rFonts w:ascii="Arial" w:hAnsi="Arial" w:cs="Arial"/>
          <w:sz w:val="22"/>
          <w:szCs w:val="22"/>
        </w:rPr>
      </w:pPr>
    </w:p>
    <w:p w:rsidR="004D7617" w:rsidRPr="004D7617" w:rsidRDefault="004D7617" w:rsidP="00000FB2">
      <w:pPr>
        <w:spacing w:line="240" w:lineRule="exact"/>
        <w:rPr>
          <w:rFonts w:ascii="Arial" w:hAnsi="Arial" w:cs="Arial"/>
          <w:kern w:val="28"/>
          <w:sz w:val="22"/>
          <w:szCs w:val="22"/>
        </w:rPr>
      </w:pPr>
      <w:r w:rsidRPr="004D7617">
        <w:rPr>
          <w:rFonts w:ascii="Arial" w:hAnsi="Arial" w:cs="Arial"/>
          <w:sz w:val="22"/>
          <w:szCs w:val="22"/>
        </w:rPr>
        <w:t>The cost of the base will be</w:t>
      </w:r>
      <w:r>
        <w:rPr>
          <w:rFonts w:ascii="Arial" w:hAnsi="Arial" w:cs="Arial"/>
          <w:sz w:val="22"/>
          <w:szCs w:val="22"/>
        </w:rPr>
        <w:t xml:space="preserve"> </w:t>
      </w:r>
      <w:r w:rsidRPr="004D7617">
        <w:rPr>
          <w:rFonts w:ascii="Arial" w:hAnsi="Arial" w:cs="Arial"/>
          <w:sz w:val="22"/>
          <w:szCs w:val="22"/>
        </w:rPr>
        <w:t xml:space="preserve">included in the contract unit price per Each for </w:t>
      </w:r>
      <w:r w:rsidRPr="004D7617">
        <w:rPr>
          <w:rFonts w:ascii="Arial" w:hAnsi="Arial" w:cs="Arial"/>
          <w:kern w:val="28"/>
          <w:sz w:val="22"/>
          <w:szCs w:val="22"/>
        </w:rPr>
        <w:t>IMPACT ATTENUATORS, TEMPORARY (NON-REDIREC</w:t>
      </w:r>
      <w:r w:rsidR="00691911">
        <w:rPr>
          <w:rFonts w:ascii="Arial" w:hAnsi="Arial" w:cs="Arial"/>
          <w:kern w:val="28"/>
          <w:sz w:val="22"/>
          <w:szCs w:val="22"/>
        </w:rPr>
        <w:t xml:space="preserve">TIVE) </w:t>
      </w:r>
      <w:r>
        <w:rPr>
          <w:rFonts w:ascii="Arial" w:hAnsi="Arial" w:cs="Arial"/>
          <w:kern w:val="28"/>
          <w:sz w:val="22"/>
          <w:szCs w:val="22"/>
        </w:rPr>
        <w:t>of the test level specified.</w:t>
      </w:r>
    </w:p>
    <w:p w:rsidR="00E15716" w:rsidRPr="00E15716" w:rsidRDefault="00413654"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F347E6" w:rsidRDefault="00F347E6" w:rsidP="00000FB2">
      <w:pPr>
        <w:tabs>
          <w:tab w:val="left" w:pos="600"/>
          <w:tab w:val="left" w:pos="1080"/>
          <w:tab w:val="left" w:pos="1560"/>
          <w:tab w:val="left" w:pos="4320"/>
        </w:tabs>
        <w:spacing w:line="240" w:lineRule="exact"/>
        <w:ind w:right="216"/>
        <w:rPr>
          <w:rFonts w:ascii="Arial" w:hAnsi="Arial"/>
          <w:sz w:val="22"/>
        </w:rPr>
      </w:pPr>
    </w:p>
    <w:p w:rsidR="00A84778" w:rsidRDefault="00166C23" w:rsidP="00000FB2">
      <w:pPr>
        <w:pStyle w:val="Heading1"/>
        <w:keepNext w:val="0"/>
        <w:spacing w:line="240" w:lineRule="exact"/>
        <w:rPr>
          <w:caps w:val="0"/>
          <w:u w:val="none"/>
        </w:rPr>
      </w:pPr>
      <w:r>
        <w:rPr>
          <w:u w:val="none"/>
        </w:rPr>
        <w:t>(N</w:t>
      </w:r>
      <w:r>
        <w:rPr>
          <w:caps w:val="0"/>
          <w:u w:val="none"/>
        </w:rPr>
        <w:t>o</w:t>
      </w:r>
      <w:r>
        <w:rPr>
          <w:u w:val="none"/>
        </w:rPr>
        <w:t xml:space="preserve">. </w:t>
      </w:r>
      <w:r w:rsidR="009F3900">
        <w:rPr>
          <w:caps w:val="0"/>
          <w:u w:val="none"/>
        </w:rPr>
        <w:t>52)</w:t>
      </w:r>
      <w:r w:rsidR="00691911">
        <w:rPr>
          <w:caps w:val="0"/>
          <w:u w:val="none"/>
        </w:rPr>
        <w:t xml:space="preserve"> (Code #</w:t>
      </w:r>
      <w:r w:rsidR="00B9172E">
        <w:rPr>
          <w:caps w:val="0"/>
          <w:u w:val="none"/>
        </w:rPr>
        <w:t>X</w:t>
      </w:r>
      <w:r w:rsidR="00691911">
        <w:rPr>
          <w:caps w:val="0"/>
          <w:u w:val="none"/>
        </w:rPr>
        <w:t>4402805)</w:t>
      </w:r>
    </w:p>
    <w:p w:rsidR="00A84778" w:rsidRDefault="00A84778" w:rsidP="00000FB2">
      <w:pPr>
        <w:pStyle w:val="Heading1"/>
        <w:keepNext w:val="0"/>
        <w:spacing w:line="240" w:lineRule="exact"/>
        <w:rPr>
          <w:caps w:val="0"/>
          <w:u w:val="none"/>
        </w:rPr>
      </w:pPr>
    </w:p>
    <w:p w:rsidR="00691911" w:rsidRPr="00691911" w:rsidRDefault="00691911" w:rsidP="00000FB2">
      <w:pPr>
        <w:pStyle w:val="Heading1"/>
        <w:spacing w:line="240" w:lineRule="exact"/>
        <w:rPr>
          <w:b/>
          <w:bCs/>
          <w:u w:val="none"/>
        </w:rPr>
      </w:pPr>
      <w:r w:rsidRPr="00691911">
        <w:rPr>
          <w:b/>
          <w:bCs/>
          <w:u w:val="none"/>
        </w:rPr>
        <w:t>ISLAND REMOVAL</w:t>
      </w:r>
    </w:p>
    <w:p w:rsidR="00166C23" w:rsidRPr="00691911" w:rsidRDefault="00166C23" w:rsidP="00000FB2">
      <w:pPr>
        <w:pStyle w:val="Heading1"/>
        <w:keepNext w:val="0"/>
        <w:spacing w:line="240" w:lineRule="exact"/>
        <w:rPr>
          <w:rFonts w:cs="Arial"/>
          <w:caps w:val="0"/>
          <w:szCs w:val="22"/>
          <w:u w:val="none"/>
        </w:rPr>
      </w:pPr>
    </w:p>
    <w:p w:rsidR="00691911" w:rsidRPr="00691911" w:rsidRDefault="00691911" w:rsidP="00000FB2">
      <w:pPr>
        <w:spacing w:line="240" w:lineRule="exact"/>
        <w:rPr>
          <w:rFonts w:ascii="Arial" w:hAnsi="Arial" w:cs="Arial"/>
          <w:sz w:val="22"/>
          <w:szCs w:val="22"/>
        </w:rPr>
      </w:pPr>
      <w:r w:rsidRPr="00691911">
        <w:rPr>
          <w:rFonts w:ascii="Arial" w:hAnsi="Arial" w:cs="Arial"/>
          <w:sz w:val="22"/>
          <w:szCs w:val="22"/>
        </w:rPr>
        <w:t>Effective</w:t>
      </w:r>
      <w:r w:rsidR="0037504D">
        <w:rPr>
          <w:rFonts w:ascii="Arial" w:hAnsi="Arial" w:cs="Arial"/>
          <w:sz w:val="22"/>
          <w:szCs w:val="22"/>
        </w:rPr>
        <w:t xml:space="preserve">: </w:t>
      </w:r>
      <w:r w:rsidRPr="00691911">
        <w:rPr>
          <w:rFonts w:ascii="Arial" w:hAnsi="Arial" w:cs="Arial"/>
          <w:sz w:val="22"/>
          <w:szCs w:val="22"/>
        </w:rPr>
        <w:t xml:space="preserve"> October 10, 2006</w:t>
      </w:r>
    </w:p>
    <w:p w:rsidR="00166C23" w:rsidRDefault="00166C23" w:rsidP="00000FB2">
      <w:pPr>
        <w:tabs>
          <w:tab w:val="left" w:pos="600"/>
          <w:tab w:val="left" w:pos="1080"/>
          <w:tab w:val="left" w:pos="1560"/>
          <w:tab w:val="left" w:pos="4320"/>
        </w:tabs>
        <w:spacing w:line="240" w:lineRule="exact"/>
        <w:ind w:right="216"/>
        <w:rPr>
          <w:rFonts w:ascii="Arial" w:hAnsi="Arial" w:cs="Arial"/>
          <w:sz w:val="22"/>
          <w:szCs w:val="22"/>
        </w:rPr>
      </w:pPr>
    </w:p>
    <w:p w:rsidR="00691911" w:rsidRDefault="00691911" w:rsidP="00000FB2">
      <w:pPr>
        <w:tabs>
          <w:tab w:val="left" w:pos="600"/>
          <w:tab w:val="left" w:pos="1080"/>
          <w:tab w:val="left" w:pos="1560"/>
          <w:tab w:val="left" w:pos="4320"/>
        </w:tabs>
        <w:spacing w:line="240" w:lineRule="exact"/>
        <w:ind w:right="216"/>
        <w:rPr>
          <w:rFonts w:ascii="Arial" w:hAnsi="Arial" w:cs="Arial"/>
          <w:sz w:val="22"/>
          <w:szCs w:val="22"/>
        </w:rPr>
      </w:pPr>
      <w:r>
        <w:rPr>
          <w:rFonts w:ascii="Arial" w:hAnsi="Arial" w:cs="Arial"/>
          <w:sz w:val="22"/>
          <w:szCs w:val="22"/>
        </w:rPr>
        <w:t>This work shall consist of the removal and disposal of the islands as shown on the plans.  This work shall be done in accordance with applicable portions of Section 440 of the Standard Specifications and shall include the removal of the concrete island surface, concrete curb &amp; gutter, and excavation below the concrete to a depth of the bottom of the adjacent concrete pavement.</w:t>
      </w:r>
    </w:p>
    <w:p w:rsidR="00691911" w:rsidRDefault="00691911" w:rsidP="00000FB2">
      <w:pPr>
        <w:tabs>
          <w:tab w:val="left" w:pos="600"/>
          <w:tab w:val="left" w:pos="1080"/>
          <w:tab w:val="left" w:pos="1560"/>
          <w:tab w:val="left" w:pos="4320"/>
        </w:tabs>
        <w:spacing w:line="240" w:lineRule="exact"/>
        <w:ind w:right="216"/>
        <w:rPr>
          <w:rFonts w:ascii="Arial" w:hAnsi="Arial" w:cs="Arial"/>
          <w:sz w:val="22"/>
          <w:szCs w:val="22"/>
        </w:rPr>
      </w:pPr>
    </w:p>
    <w:p w:rsidR="00691911" w:rsidRPr="00691911" w:rsidRDefault="00691911" w:rsidP="00000FB2">
      <w:pPr>
        <w:tabs>
          <w:tab w:val="left" w:pos="600"/>
          <w:tab w:val="left" w:pos="1080"/>
          <w:tab w:val="left" w:pos="1560"/>
          <w:tab w:val="left" w:pos="4320"/>
        </w:tabs>
        <w:spacing w:line="240" w:lineRule="exact"/>
        <w:ind w:right="216"/>
        <w:rPr>
          <w:rFonts w:ascii="Arial" w:hAnsi="Arial" w:cs="Arial"/>
          <w:sz w:val="22"/>
          <w:szCs w:val="22"/>
        </w:rPr>
      </w:pPr>
      <w:r>
        <w:rPr>
          <w:rFonts w:ascii="Arial" w:hAnsi="Arial" w:cs="Arial"/>
          <w:sz w:val="22"/>
          <w:szCs w:val="22"/>
        </w:rPr>
        <w:t>This work will be paid for at the contract unit price per Square Foot for ISLAND REMOVAL.</w:t>
      </w:r>
    </w:p>
    <w:p w:rsidR="00166C23" w:rsidRDefault="00166C23" w:rsidP="00540E7C">
      <w:pPr>
        <w:spacing w:line="240" w:lineRule="exact"/>
        <w:rPr>
          <w:rFonts w:ascii="Arial" w:hAnsi="Arial" w:cs="Arial"/>
          <w:sz w:val="22"/>
          <w:szCs w:val="22"/>
        </w:rPr>
      </w:pPr>
    </w:p>
    <w:p w:rsidR="00F347E6" w:rsidRPr="00691911" w:rsidRDefault="00F347E6" w:rsidP="00540E7C">
      <w:pPr>
        <w:spacing w:line="240" w:lineRule="exact"/>
        <w:rPr>
          <w:rFonts w:ascii="Arial" w:hAnsi="Arial" w:cs="Arial"/>
          <w:sz w:val="22"/>
          <w:szCs w:val="22"/>
        </w:rPr>
      </w:pPr>
    </w:p>
    <w:p w:rsidR="00A84778" w:rsidRDefault="00DF1445" w:rsidP="00540E7C">
      <w:pPr>
        <w:spacing w:line="240" w:lineRule="exact"/>
        <w:rPr>
          <w:rFonts w:ascii="Arial" w:hAnsi="Arial"/>
          <w:sz w:val="22"/>
        </w:rPr>
      </w:pPr>
      <w:r>
        <w:rPr>
          <w:rFonts w:ascii="Arial" w:hAnsi="Arial"/>
          <w:sz w:val="22"/>
        </w:rPr>
        <w:t>(No. 53)</w:t>
      </w:r>
    </w:p>
    <w:p w:rsidR="00A84778" w:rsidRDefault="00A84778" w:rsidP="00540E7C">
      <w:pPr>
        <w:spacing w:line="240" w:lineRule="exact"/>
        <w:rPr>
          <w:rFonts w:ascii="Arial" w:hAnsi="Arial"/>
          <w:sz w:val="22"/>
        </w:rPr>
      </w:pPr>
    </w:p>
    <w:p w:rsidR="00B468F1" w:rsidRPr="00B468F1" w:rsidRDefault="0037504D" w:rsidP="00540E7C">
      <w:pPr>
        <w:spacing w:line="240" w:lineRule="exact"/>
        <w:rPr>
          <w:rFonts w:ascii="Arial" w:hAnsi="Arial"/>
          <w:b/>
          <w:sz w:val="22"/>
        </w:rPr>
      </w:pPr>
      <w:r>
        <w:rPr>
          <w:rFonts w:ascii="Arial" w:hAnsi="Arial"/>
          <w:b/>
          <w:sz w:val="22"/>
        </w:rPr>
        <w:t>NOTE</w:t>
      </w:r>
      <w:r w:rsidR="00B468F1" w:rsidRPr="00B468F1">
        <w:rPr>
          <w:rFonts w:ascii="Arial" w:hAnsi="Arial"/>
          <w:b/>
          <w:sz w:val="22"/>
        </w:rPr>
        <w:t xml:space="preserve">:  Use this </w:t>
      </w:r>
      <w:r w:rsidR="005C6914">
        <w:rPr>
          <w:rFonts w:ascii="Arial" w:hAnsi="Arial"/>
          <w:b/>
          <w:sz w:val="22"/>
        </w:rPr>
        <w:t>Special Provision for all Engineer’s Field Offices</w:t>
      </w:r>
    </w:p>
    <w:p w:rsidR="00B468F1" w:rsidRDefault="00B468F1" w:rsidP="00540E7C">
      <w:pPr>
        <w:spacing w:line="240" w:lineRule="exact"/>
        <w:rPr>
          <w:rFonts w:ascii="Arial" w:hAnsi="Arial"/>
          <w:sz w:val="22"/>
        </w:rPr>
      </w:pPr>
    </w:p>
    <w:p w:rsidR="00540E7C" w:rsidRPr="00540E7C" w:rsidRDefault="00540E7C" w:rsidP="00540E7C">
      <w:pPr>
        <w:pStyle w:val="Heading1"/>
        <w:spacing w:line="240" w:lineRule="exact"/>
        <w:rPr>
          <w:rFonts w:cs="Arial"/>
          <w:b/>
          <w:szCs w:val="22"/>
          <w:u w:val="none"/>
        </w:rPr>
      </w:pPr>
      <w:r w:rsidRPr="00540E7C">
        <w:rPr>
          <w:rFonts w:cs="Arial"/>
          <w:b/>
          <w:szCs w:val="22"/>
          <w:u w:val="none"/>
        </w:rPr>
        <w:t>ENGINEER’S FIELD OFFICE TYPE A</w:t>
      </w:r>
    </w:p>
    <w:p w:rsidR="00540E7C" w:rsidRPr="00540E7C" w:rsidRDefault="00540E7C" w:rsidP="00540E7C">
      <w:pPr>
        <w:spacing w:line="240" w:lineRule="exact"/>
        <w:jc w:val="both"/>
        <w:rPr>
          <w:rFonts w:ascii="Arial" w:hAnsi="Arial" w:cs="Arial"/>
          <w:sz w:val="22"/>
          <w:szCs w:val="22"/>
        </w:rPr>
      </w:pPr>
    </w:p>
    <w:p w:rsidR="00540E7C" w:rsidRPr="00540E7C" w:rsidRDefault="003A68C0" w:rsidP="00540E7C">
      <w:pPr>
        <w:spacing w:line="240" w:lineRule="exact"/>
        <w:jc w:val="both"/>
        <w:rPr>
          <w:rFonts w:ascii="Arial" w:hAnsi="Arial" w:cs="Arial"/>
          <w:sz w:val="22"/>
          <w:szCs w:val="22"/>
        </w:rPr>
      </w:pPr>
      <w:r>
        <w:rPr>
          <w:rFonts w:ascii="Arial" w:hAnsi="Arial" w:cs="Arial"/>
          <w:sz w:val="22"/>
          <w:szCs w:val="22"/>
        </w:rPr>
        <w:t>Effective:  January 1, 2012</w:t>
      </w:r>
    </w:p>
    <w:p w:rsidR="00540E7C" w:rsidRPr="00540E7C" w:rsidRDefault="00540E7C" w:rsidP="00540E7C">
      <w:pPr>
        <w:spacing w:line="240" w:lineRule="exact"/>
        <w:jc w:val="both"/>
        <w:rPr>
          <w:rFonts w:ascii="Arial" w:hAnsi="Arial" w:cs="Arial"/>
          <w:sz w:val="22"/>
          <w:szCs w:val="22"/>
        </w:rPr>
      </w:pPr>
    </w:p>
    <w:p w:rsidR="00540E7C" w:rsidRDefault="003A68C0" w:rsidP="00540E7C">
      <w:pPr>
        <w:spacing w:line="240" w:lineRule="exact"/>
        <w:jc w:val="both"/>
        <w:rPr>
          <w:rFonts w:ascii="Arial" w:hAnsi="Arial" w:cs="Arial"/>
          <w:sz w:val="22"/>
          <w:szCs w:val="22"/>
        </w:rPr>
      </w:pPr>
      <w:r>
        <w:rPr>
          <w:rFonts w:ascii="Arial" w:hAnsi="Arial" w:cs="Arial"/>
          <w:sz w:val="22"/>
          <w:szCs w:val="22"/>
        </w:rPr>
        <w:t>Engineer’s Field Office Type A shall be in accordance with Article 670.02 of the Standard Specifications:</w:t>
      </w:r>
    </w:p>
    <w:p w:rsidR="003A68C0" w:rsidRDefault="003A68C0" w:rsidP="00540E7C">
      <w:pPr>
        <w:spacing w:line="240" w:lineRule="exact"/>
        <w:jc w:val="both"/>
        <w:rPr>
          <w:rFonts w:ascii="Arial" w:hAnsi="Arial" w:cs="Arial"/>
          <w:sz w:val="22"/>
          <w:szCs w:val="22"/>
        </w:rPr>
      </w:pPr>
    </w:p>
    <w:p w:rsidR="003A68C0" w:rsidRDefault="003A68C0" w:rsidP="00F01018">
      <w:pPr>
        <w:spacing w:line="240" w:lineRule="exact"/>
        <w:ind w:left="720" w:right="994"/>
        <w:jc w:val="both"/>
        <w:rPr>
          <w:rFonts w:ascii="Arial" w:hAnsi="Arial" w:cs="Arial"/>
          <w:sz w:val="22"/>
          <w:szCs w:val="22"/>
        </w:rPr>
      </w:pPr>
      <w:r>
        <w:rPr>
          <w:rFonts w:ascii="Arial" w:hAnsi="Arial" w:cs="Arial"/>
          <w:sz w:val="22"/>
          <w:szCs w:val="22"/>
        </w:rPr>
        <w:t>Add (s) to the end of 670.02</w:t>
      </w:r>
    </w:p>
    <w:p w:rsidR="003A68C0" w:rsidRDefault="003A68C0" w:rsidP="00F01018">
      <w:pPr>
        <w:spacing w:line="240" w:lineRule="exact"/>
        <w:ind w:left="720" w:right="994"/>
        <w:jc w:val="both"/>
        <w:rPr>
          <w:rFonts w:ascii="Arial" w:hAnsi="Arial" w:cs="Arial"/>
          <w:sz w:val="22"/>
          <w:szCs w:val="22"/>
        </w:rPr>
      </w:pPr>
    </w:p>
    <w:p w:rsidR="003A68C0" w:rsidRPr="00540E7C" w:rsidRDefault="003A68C0" w:rsidP="00F01018">
      <w:pPr>
        <w:spacing w:line="240" w:lineRule="exact"/>
        <w:ind w:left="720" w:right="994"/>
        <w:jc w:val="both"/>
        <w:rPr>
          <w:rFonts w:ascii="Arial" w:hAnsi="Arial" w:cs="Arial"/>
          <w:sz w:val="22"/>
          <w:szCs w:val="22"/>
        </w:rPr>
      </w:pPr>
      <w:r>
        <w:rPr>
          <w:rFonts w:ascii="Arial" w:hAnsi="Arial" w:cs="Arial"/>
          <w:sz w:val="22"/>
          <w:szCs w:val="22"/>
        </w:rPr>
        <w:t>(s) Cellular p</w:t>
      </w:r>
      <w:r w:rsidR="00F01018">
        <w:rPr>
          <w:rFonts w:ascii="Arial" w:hAnsi="Arial" w:cs="Arial"/>
          <w:sz w:val="22"/>
          <w:szCs w:val="22"/>
        </w:rPr>
        <w:t>h</w:t>
      </w:r>
      <w:r>
        <w:rPr>
          <w:rFonts w:ascii="Arial" w:hAnsi="Arial" w:cs="Arial"/>
          <w:sz w:val="22"/>
          <w:szCs w:val="22"/>
        </w:rPr>
        <w:t>one with a minimum of 500 anytime minutes per month for use by the site resident engineer/technician.</w:t>
      </w:r>
    </w:p>
    <w:p w:rsidR="00540E7C" w:rsidRPr="00540E7C" w:rsidRDefault="00540E7C" w:rsidP="00540E7C">
      <w:pPr>
        <w:rPr>
          <w:rFonts w:ascii="Arial" w:hAnsi="Arial" w:cs="Arial"/>
          <w:sz w:val="22"/>
          <w:szCs w:val="22"/>
        </w:rPr>
      </w:pPr>
    </w:p>
    <w:p w:rsidR="00E15716" w:rsidRPr="00E15716" w:rsidRDefault="00540E7C"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B468F1" w:rsidRDefault="00B468F1" w:rsidP="00B468F1">
      <w:pPr>
        <w:rPr>
          <w:rFonts w:ascii="Arial" w:hAnsi="Arial"/>
          <w:sz w:val="22"/>
        </w:rPr>
      </w:pPr>
    </w:p>
    <w:p w:rsidR="00F347E6" w:rsidRDefault="00F347E6" w:rsidP="00B468F1">
      <w:pPr>
        <w:rPr>
          <w:rFonts w:ascii="Arial" w:hAnsi="Arial"/>
          <w:sz w:val="22"/>
        </w:rPr>
      </w:pPr>
    </w:p>
    <w:p w:rsidR="00166C23" w:rsidRDefault="00B86196">
      <w:pPr>
        <w:rPr>
          <w:rFonts w:ascii="Arial" w:hAnsi="Arial"/>
          <w:sz w:val="22"/>
        </w:rPr>
      </w:pPr>
      <w:r>
        <w:rPr>
          <w:rFonts w:ascii="Arial" w:hAnsi="Arial"/>
          <w:sz w:val="22"/>
        </w:rPr>
        <w:t>(No. 54)</w:t>
      </w:r>
    </w:p>
    <w:p w:rsidR="004D0A67" w:rsidRDefault="004D0A67">
      <w:pPr>
        <w:rPr>
          <w:rFonts w:ascii="Arial" w:hAnsi="Arial"/>
          <w:sz w:val="22"/>
        </w:rPr>
      </w:pPr>
    </w:p>
    <w:p w:rsidR="00813882" w:rsidRPr="007C5AE0" w:rsidRDefault="00813882" w:rsidP="00813882">
      <w:pPr>
        <w:rPr>
          <w:rFonts w:ascii="Arial" w:hAnsi="Arial"/>
          <w:b/>
          <w:sz w:val="22"/>
        </w:rPr>
      </w:pPr>
      <w:r w:rsidRPr="007C5AE0">
        <w:rPr>
          <w:rFonts w:ascii="Arial" w:hAnsi="Arial"/>
          <w:b/>
          <w:sz w:val="22"/>
        </w:rPr>
        <w:t>N</w:t>
      </w:r>
      <w:r w:rsidR="00B5793E">
        <w:rPr>
          <w:rFonts w:ascii="Arial" w:hAnsi="Arial"/>
          <w:b/>
          <w:sz w:val="22"/>
        </w:rPr>
        <w:t>OTE</w:t>
      </w:r>
      <w:r w:rsidRPr="007C5AE0">
        <w:rPr>
          <w:rFonts w:ascii="Arial" w:hAnsi="Arial"/>
          <w:b/>
          <w:sz w:val="22"/>
        </w:rPr>
        <w:t>:  Use this with highway standards 701316, 701321, 701331, 701402, 701416, 701423, 701431, 701502, 701601, 701602, 701606 &amp; 701701.</w:t>
      </w:r>
      <w:r>
        <w:rPr>
          <w:rFonts w:ascii="Arial" w:hAnsi="Arial"/>
          <w:b/>
          <w:sz w:val="22"/>
        </w:rPr>
        <w:t xml:space="preserve">  </w:t>
      </w:r>
      <w:r w:rsidRPr="007C5AE0">
        <w:rPr>
          <w:rFonts w:ascii="Arial" w:hAnsi="Arial"/>
          <w:b/>
          <w:sz w:val="22"/>
        </w:rPr>
        <w:t>All temporary pavement marking on the final wearing surface shall be paint.  Use pay items 70300</w:t>
      </w:r>
      <w:r w:rsidR="00530504">
        <w:rPr>
          <w:rFonts w:ascii="Arial" w:hAnsi="Arial"/>
          <w:b/>
          <w:sz w:val="22"/>
        </w:rPr>
        <w:t>220</w:t>
      </w:r>
      <w:r w:rsidRPr="007C5AE0">
        <w:rPr>
          <w:rFonts w:ascii="Arial" w:hAnsi="Arial"/>
          <w:b/>
          <w:sz w:val="22"/>
        </w:rPr>
        <w:t xml:space="preserve"> Temporary Pavement Marking Line 4” &amp; 70300</w:t>
      </w:r>
      <w:r w:rsidR="00530504">
        <w:rPr>
          <w:rFonts w:ascii="Arial" w:hAnsi="Arial"/>
          <w:b/>
          <w:sz w:val="22"/>
        </w:rPr>
        <w:t>280</w:t>
      </w:r>
      <w:r w:rsidRPr="007C5AE0">
        <w:rPr>
          <w:rFonts w:ascii="Arial" w:hAnsi="Arial"/>
          <w:b/>
          <w:sz w:val="22"/>
        </w:rPr>
        <w:t xml:space="preserve"> Temporary Pavement Marking Line 24”.  We no longer use Pavement Marking Tape, Type III.</w:t>
      </w:r>
      <w:r>
        <w:rPr>
          <w:rFonts w:ascii="Arial" w:hAnsi="Arial"/>
          <w:b/>
          <w:sz w:val="22"/>
        </w:rPr>
        <w:t xml:space="preserve">  We will still use </w:t>
      </w:r>
      <w:r w:rsidRPr="00EE607B">
        <w:rPr>
          <w:rFonts w:ascii="Arial" w:hAnsi="Arial"/>
          <w:b/>
          <w:sz w:val="22"/>
          <w:u w:val="single"/>
        </w:rPr>
        <w:t>tape for short term</w:t>
      </w:r>
      <w:r>
        <w:rPr>
          <w:rFonts w:ascii="Arial" w:hAnsi="Arial"/>
          <w:b/>
          <w:sz w:val="22"/>
        </w:rPr>
        <w:t xml:space="preserve"> pavement marking</w:t>
      </w:r>
      <w:r w:rsidR="00EE607B">
        <w:rPr>
          <w:rFonts w:ascii="Arial" w:hAnsi="Arial"/>
          <w:b/>
          <w:sz w:val="22"/>
        </w:rPr>
        <w:t xml:space="preserve"> unless it is on a milled surface</w:t>
      </w:r>
      <w:r>
        <w:rPr>
          <w:rFonts w:ascii="Arial" w:hAnsi="Arial"/>
          <w:b/>
          <w:sz w:val="22"/>
        </w:rPr>
        <w:t xml:space="preserve">, </w:t>
      </w:r>
      <w:r w:rsidR="00EE607B">
        <w:rPr>
          <w:rFonts w:ascii="Arial" w:hAnsi="Arial"/>
          <w:b/>
          <w:sz w:val="22"/>
        </w:rPr>
        <w:t>then it has to be paint.  The tape</w:t>
      </w:r>
      <w:r>
        <w:rPr>
          <w:rFonts w:ascii="Arial" w:hAnsi="Arial"/>
          <w:b/>
          <w:sz w:val="22"/>
        </w:rPr>
        <w:t xml:space="preserve"> does not have to be removed by a water blaster.</w:t>
      </w:r>
    </w:p>
    <w:p w:rsidR="00813882" w:rsidRDefault="00813882" w:rsidP="00813882">
      <w:pPr>
        <w:tabs>
          <w:tab w:val="left" w:pos="360"/>
        </w:tabs>
        <w:rPr>
          <w:rFonts w:ascii="Arial" w:hAnsi="Arial"/>
          <w:sz w:val="22"/>
        </w:rPr>
      </w:pPr>
    </w:p>
    <w:p w:rsidR="00813882" w:rsidRPr="00311F81" w:rsidRDefault="00813882" w:rsidP="00813882">
      <w:pPr>
        <w:pStyle w:val="Heading1"/>
        <w:rPr>
          <w:b/>
          <w:u w:val="none"/>
        </w:rPr>
      </w:pPr>
      <w:r w:rsidRPr="00311F81">
        <w:rPr>
          <w:b/>
          <w:u w:val="none"/>
        </w:rPr>
        <w:t>WORK ZONE PAVEMENT MARKIN</w:t>
      </w:r>
      <w:r>
        <w:rPr>
          <w:b/>
          <w:u w:val="none"/>
        </w:rPr>
        <w:t>G</w:t>
      </w:r>
      <w:r w:rsidRPr="00311F81">
        <w:rPr>
          <w:b/>
          <w:u w:val="none"/>
        </w:rPr>
        <w:t xml:space="preserve"> AND REMOVAL</w:t>
      </w:r>
    </w:p>
    <w:p w:rsidR="00813882" w:rsidRDefault="00813882" w:rsidP="00813882">
      <w:pPr>
        <w:tabs>
          <w:tab w:val="left" w:pos="360"/>
        </w:tabs>
        <w:rPr>
          <w:rFonts w:ascii="Arial" w:hAnsi="Arial"/>
          <w:sz w:val="22"/>
        </w:rPr>
      </w:pPr>
    </w:p>
    <w:p w:rsidR="00813882" w:rsidRDefault="00813882" w:rsidP="00813882">
      <w:pPr>
        <w:tabs>
          <w:tab w:val="left" w:pos="360"/>
        </w:tabs>
        <w:rPr>
          <w:rFonts w:ascii="Arial" w:hAnsi="Arial"/>
          <w:sz w:val="22"/>
        </w:rPr>
      </w:pPr>
      <w:r>
        <w:rPr>
          <w:rFonts w:ascii="Arial" w:hAnsi="Arial"/>
          <w:sz w:val="22"/>
        </w:rPr>
        <w:t>Effective:  December 29, 2008</w:t>
      </w:r>
    </w:p>
    <w:p w:rsidR="00813882" w:rsidRDefault="00813882" w:rsidP="00813882">
      <w:pPr>
        <w:tabs>
          <w:tab w:val="left" w:pos="360"/>
        </w:tabs>
        <w:rPr>
          <w:rFonts w:ascii="Arial" w:hAnsi="Arial"/>
          <w:sz w:val="22"/>
        </w:rPr>
      </w:pPr>
    </w:p>
    <w:p w:rsidR="00813882" w:rsidRDefault="00813882" w:rsidP="00813882">
      <w:pPr>
        <w:tabs>
          <w:tab w:val="left" w:pos="360"/>
        </w:tabs>
        <w:rPr>
          <w:rFonts w:ascii="Arial" w:hAnsi="Arial"/>
          <w:sz w:val="22"/>
        </w:rPr>
      </w:pPr>
      <w:r>
        <w:rPr>
          <w:rFonts w:ascii="Arial" w:hAnsi="Arial"/>
          <w:sz w:val="22"/>
        </w:rPr>
        <w:t>This work shall consist of installing and removing temporary pavement marking according to Section 703 of the Standard Specifications and the following:</w:t>
      </w:r>
    </w:p>
    <w:p w:rsidR="00813882" w:rsidRDefault="00813882" w:rsidP="00813882">
      <w:pPr>
        <w:tabs>
          <w:tab w:val="left" w:pos="360"/>
        </w:tabs>
        <w:rPr>
          <w:rFonts w:ascii="Arial" w:hAnsi="Arial"/>
          <w:sz w:val="22"/>
        </w:rPr>
      </w:pPr>
    </w:p>
    <w:p w:rsidR="00813882" w:rsidRDefault="00813882" w:rsidP="00813882">
      <w:pPr>
        <w:tabs>
          <w:tab w:val="left" w:pos="360"/>
        </w:tabs>
        <w:rPr>
          <w:rFonts w:ascii="Arial" w:hAnsi="Arial"/>
          <w:sz w:val="22"/>
        </w:rPr>
      </w:pPr>
      <w:r>
        <w:rPr>
          <w:rFonts w:ascii="Arial" w:hAnsi="Arial"/>
          <w:sz w:val="22"/>
        </w:rPr>
        <w:t>Paint pavement marking shall be used on the final wearing surface when the temporary pavement marking will conflict with the permanent pavement marking such as on tapers, crossovers and lane shifts.</w:t>
      </w:r>
    </w:p>
    <w:p w:rsidR="00813882" w:rsidRDefault="00813882" w:rsidP="00813882">
      <w:pPr>
        <w:tabs>
          <w:tab w:val="left" w:pos="360"/>
        </w:tabs>
        <w:rPr>
          <w:rFonts w:ascii="Arial" w:hAnsi="Arial"/>
          <w:sz w:val="22"/>
        </w:rPr>
      </w:pPr>
    </w:p>
    <w:p w:rsidR="00813882" w:rsidRDefault="00813882" w:rsidP="00813882">
      <w:pPr>
        <w:tabs>
          <w:tab w:val="left" w:pos="360"/>
        </w:tabs>
        <w:rPr>
          <w:rFonts w:ascii="Arial" w:hAnsi="Arial"/>
          <w:sz w:val="22"/>
        </w:rPr>
      </w:pPr>
      <w:r>
        <w:rPr>
          <w:rFonts w:ascii="Arial" w:hAnsi="Arial"/>
          <w:sz w:val="22"/>
        </w:rPr>
        <w:t>All temporary paint on the final wearing surface shall be removed according to Article 1101.12 Water Blaster with Vacuum Recovery and the applicable portions of Section 703 of the Standard Specifications and as described herein.</w:t>
      </w:r>
    </w:p>
    <w:p w:rsidR="00813882" w:rsidRDefault="00813882" w:rsidP="00813882">
      <w:pPr>
        <w:tabs>
          <w:tab w:val="left" w:pos="360"/>
        </w:tabs>
        <w:rPr>
          <w:rFonts w:ascii="Arial" w:hAnsi="Arial"/>
          <w:sz w:val="22"/>
        </w:rPr>
      </w:pPr>
    </w:p>
    <w:p w:rsidR="00813882" w:rsidRDefault="00813882" w:rsidP="00813882">
      <w:pPr>
        <w:tabs>
          <w:tab w:val="left" w:pos="360"/>
        </w:tabs>
        <w:rPr>
          <w:rFonts w:ascii="Arial" w:hAnsi="Arial"/>
          <w:sz w:val="22"/>
        </w:rPr>
      </w:pPr>
      <w:r>
        <w:rPr>
          <w:rFonts w:ascii="Arial" w:hAnsi="Arial"/>
          <w:sz w:val="22"/>
        </w:rPr>
        <w:t>Add the following paragraph to Article 1101.12 of the Standard Specifications.</w:t>
      </w:r>
    </w:p>
    <w:p w:rsidR="00813882" w:rsidRDefault="00813882" w:rsidP="00813882">
      <w:pPr>
        <w:tabs>
          <w:tab w:val="left" w:pos="360"/>
        </w:tabs>
        <w:rPr>
          <w:rFonts w:ascii="Arial" w:hAnsi="Arial"/>
          <w:sz w:val="22"/>
        </w:rPr>
      </w:pPr>
    </w:p>
    <w:p w:rsidR="00813882" w:rsidRDefault="00813882" w:rsidP="00813882">
      <w:pPr>
        <w:tabs>
          <w:tab w:val="left" w:pos="360"/>
        </w:tabs>
        <w:ind w:left="720" w:right="454"/>
        <w:rPr>
          <w:rFonts w:ascii="Arial" w:hAnsi="Arial"/>
          <w:sz w:val="22"/>
        </w:rPr>
      </w:pPr>
      <w:r>
        <w:rPr>
          <w:rFonts w:ascii="Arial" w:hAnsi="Arial"/>
          <w:sz w:val="22"/>
        </w:rPr>
        <w:t xml:space="preserve">For the high pressure water spray, the pressure at the nozzle shall be approximately 25,000 psi with </w:t>
      </w:r>
      <w:r w:rsidR="00B5793E">
        <w:rPr>
          <w:rFonts w:ascii="Arial" w:hAnsi="Arial"/>
          <w:sz w:val="22"/>
        </w:rPr>
        <w:t>maximum flow rate of 15 gal/min</w:t>
      </w:r>
      <w:r>
        <w:rPr>
          <w:rFonts w:ascii="Arial" w:hAnsi="Arial"/>
          <w:sz w:val="22"/>
        </w:rPr>
        <w:t>.  The nozzle shall be in close proximity to the pavement surface.</w:t>
      </w:r>
    </w:p>
    <w:p w:rsidR="00813882" w:rsidRDefault="00813882" w:rsidP="00813882">
      <w:pPr>
        <w:tabs>
          <w:tab w:val="left" w:pos="360"/>
        </w:tabs>
        <w:rPr>
          <w:rFonts w:ascii="Arial" w:hAnsi="Arial"/>
          <w:sz w:val="22"/>
        </w:rPr>
      </w:pPr>
    </w:p>
    <w:p w:rsidR="00F347E6" w:rsidRDefault="00F347E6" w:rsidP="00813882">
      <w:pPr>
        <w:tabs>
          <w:tab w:val="left" w:pos="360"/>
        </w:tabs>
        <w:rPr>
          <w:rFonts w:ascii="Arial" w:hAnsi="Arial"/>
          <w:sz w:val="22"/>
        </w:rPr>
      </w:pPr>
    </w:p>
    <w:p w:rsidR="00166C23" w:rsidRDefault="00166C23">
      <w:pPr>
        <w:tabs>
          <w:tab w:val="left" w:pos="360"/>
        </w:tabs>
        <w:rPr>
          <w:rFonts w:ascii="Arial" w:hAnsi="Arial"/>
          <w:sz w:val="22"/>
        </w:rPr>
      </w:pPr>
      <w:r>
        <w:rPr>
          <w:rFonts w:ascii="Arial" w:hAnsi="Arial"/>
          <w:sz w:val="22"/>
        </w:rPr>
        <w:t>(No. 55) (Code X</w:t>
      </w:r>
      <w:r w:rsidR="00A92018">
        <w:rPr>
          <w:rFonts w:ascii="Arial" w:hAnsi="Arial"/>
          <w:sz w:val="22"/>
        </w:rPr>
        <w:t>5510100</w:t>
      </w:r>
      <w:r>
        <w:rPr>
          <w:rFonts w:ascii="Arial" w:hAnsi="Arial"/>
          <w:sz w:val="22"/>
        </w:rPr>
        <w:t>)</w:t>
      </w:r>
    </w:p>
    <w:p w:rsidR="00166C23" w:rsidRDefault="00166C23">
      <w:pPr>
        <w:rPr>
          <w:rFonts w:ascii="Arial" w:hAnsi="Arial"/>
          <w:sz w:val="22"/>
        </w:rPr>
      </w:pPr>
    </w:p>
    <w:p w:rsidR="00166C23" w:rsidRDefault="00166C23">
      <w:pPr>
        <w:pStyle w:val="Heading1"/>
        <w:rPr>
          <w:b/>
          <w:snapToGrid w:val="0"/>
          <w:u w:val="none"/>
        </w:rPr>
      </w:pPr>
      <w:bookmarkStart w:id="82" w:name="_Toc58988602"/>
      <w:r>
        <w:rPr>
          <w:b/>
          <w:snapToGrid w:val="0"/>
          <w:u w:val="none"/>
        </w:rPr>
        <w:t>STORM SEWER REMOVAL</w:t>
      </w:r>
      <w:bookmarkEnd w:id="82"/>
    </w:p>
    <w:p w:rsidR="00166C23" w:rsidRDefault="00166C23" w:rsidP="00691911">
      <w:pPr>
        <w:spacing w:line="220" w:lineRule="exact"/>
        <w:rPr>
          <w:rFonts w:ascii="Arial" w:hAnsi="Arial"/>
          <w:snapToGrid w:val="0"/>
          <w:sz w:val="22"/>
        </w:rPr>
      </w:pPr>
    </w:p>
    <w:p w:rsidR="00166C23" w:rsidRDefault="00166C23" w:rsidP="00691911">
      <w:pPr>
        <w:spacing w:line="220" w:lineRule="exact"/>
        <w:rPr>
          <w:rFonts w:ascii="Arial" w:hAnsi="Arial"/>
          <w:snapToGrid w:val="0"/>
          <w:sz w:val="22"/>
        </w:rPr>
      </w:pPr>
      <w:r>
        <w:rPr>
          <w:rFonts w:ascii="Arial" w:hAnsi="Arial"/>
          <w:snapToGrid w:val="0"/>
          <w:sz w:val="22"/>
        </w:rPr>
        <w:t>Effective</w:t>
      </w:r>
      <w:r w:rsidR="00B5793E">
        <w:rPr>
          <w:rFonts w:ascii="Arial" w:hAnsi="Arial"/>
          <w:snapToGrid w:val="0"/>
          <w:sz w:val="22"/>
        </w:rPr>
        <w:t xml:space="preserve">: </w:t>
      </w:r>
      <w:r>
        <w:rPr>
          <w:rFonts w:ascii="Arial" w:hAnsi="Arial"/>
          <w:snapToGrid w:val="0"/>
          <w:sz w:val="22"/>
        </w:rPr>
        <w:t xml:space="preserve"> September 6, 2002</w:t>
      </w:r>
    </w:p>
    <w:p w:rsidR="00166C23" w:rsidRDefault="00166C23" w:rsidP="00691911">
      <w:pPr>
        <w:spacing w:line="220" w:lineRule="exact"/>
        <w:rPr>
          <w:rFonts w:ascii="Arial" w:hAnsi="Arial"/>
          <w:snapToGrid w:val="0"/>
          <w:sz w:val="22"/>
        </w:rPr>
      </w:pPr>
    </w:p>
    <w:p w:rsidR="00166C23" w:rsidRDefault="00166C23">
      <w:pPr>
        <w:rPr>
          <w:rFonts w:ascii="Arial" w:hAnsi="Arial"/>
          <w:snapToGrid w:val="0"/>
          <w:sz w:val="22"/>
        </w:rPr>
      </w:pPr>
      <w:r>
        <w:rPr>
          <w:rFonts w:ascii="Arial" w:hAnsi="Arial"/>
          <w:snapToGrid w:val="0"/>
          <w:sz w:val="22"/>
          <w:u w:val="single"/>
        </w:rPr>
        <w:t>Description</w:t>
      </w:r>
      <w:r>
        <w:rPr>
          <w:rFonts w:ascii="Arial" w:hAnsi="Arial"/>
          <w:snapToGrid w:val="0"/>
          <w:sz w:val="22"/>
        </w:rPr>
        <w:t>.  The existing storm sewer marked for removal</w:t>
      </w:r>
      <w:r w:rsidR="00B5793E">
        <w:rPr>
          <w:rFonts w:ascii="Arial" w:hAnsi="Arial"/>
          <w:snapToGrid w:val="0"/>
          <w:sz w:val="22"/>
        </w:rPr>
        <w:t xml:space="preserve"> shall be removed according to S</w:t>
      </w:r>
      <w:r>
        <w:rPr>
          <w:rFonts w:ascii="Arial" w:hAnsi="Arial"/>
          <w:snapToGrid w:val="0"/>
          <w:sz w:val="22"/>
        </w:rPr>
        <w:t>ection</w:t>
      </w:r>
      <w:r w:rsidR="00B5793E">
        <w:rPr>
          <w:rFonts w:ascii="Arial" w:hAnsi="Arial"/>
          <w:snapToGrid w:val="0"/>
          <w:sz w:val="22"/>
        </w:rPr>
        <w:t> </w:t>
      </w:r>
      <w:r>
        <w:rPr>
          <w:rFonts w:ascii="Arial" w:hAnsi="Arial"/>
          <w:snapToGrid w:val="0"/>
          <w:sz w:val="22"/>
        </w:rPr>
        <w:t>551 of the Standard Specifications for Road and Bridge Construction adopted January 1, 20</w:t>
      </w:r>
      <w:r w:rsidR="003A68C0">
        <w:rPr>
          <w:rFonts w:ascii="Arial" w:hAnsi="Arial"/>
          <w:snapToGrid w:val="0"/>
          <w:sz w:val="22"/>
        </w:rPr>
        <w:t>1</w:t>
      </w:r>
      <w:r>
        <w:rPr>
          <w:rFonts w:ascii="Arial" w:hAnsi="Arial"/>
          <w:snapToGrid w:val="0"/>
          <w:sz w:val="22"/>
        </w:rPr>
        <w:t>2.  All storm sewer marked for removal is 24” in diameter or less.</w:t>
      </w:r>
    </w:p>
    <w:p w:rsidR="00166C23" w:rsidRDefault="00166C23">
      <w:pPr>
        <w:rPr>
          <w:rFonts w:ascii="Arial" w:hAnsi="Arial"/>
          <w:snapToGrid w:val="0"/>
          <w:sz w:val="22"/>
        </w:rPr>
      </w:pPr>
    </w:p>
    <w:p w:rsidR="00166C23" w:rsidRDefault="00166C23">
      <w:pPr>
        <w:rPr>
          <w:rFonts w:ascii="Arial" w:hAnsi="Arial"/>
          <w:snapToGrid w:val="0"/>
          <w:sz w:val="22"/>
        </w:rPr>
      </w:pPr>
      <w:r>
        <w:rPr>
          <w:rFonts w:ascii="Arial" w:hAnsi="Arial"/>
          <w:snapToGrid w:val="0"/>
          <w:sz w:val="22"/>
          <w:u w:val="single"/>
        </w:rPr>
        <w:t>Method of Measurement</w:t>
      </w:r>
      <w:r>
        <w:rPr>
          <w:rFonts w:ascii="Arial" w:hAnsi="Arial"/>
          <w:snapToGrid w:val="0"/>
          <w:sz w:val="22"/>
        </w:rPr>
        <w:t>.  Storm sewer removal of the various diameter will be measured for payment in feet, measured as removed.</w:t>
      </w:r>
    </w:p>
    <w:p w:rsidR="00166C23" w:rsidRDefault="00166C23">
      <w:pPr>
        <w:rPr>
          <w:rFonts w:ascii="Arial" w:hAnsi="Arial"/>
          <w:snapToGrid w:val="0"/>
          <w:sz w:val="22"/>
        </w:rPr>
      </w:pPr>
    </w:p>
    <w:p w:rsidR="00166C23" w:rsidRDefault="00166C23" w:rsidP="00F829E1">
      <w:pPr>
        <w:rPr>
          <w:rFonts w:ascii="Arial" w:hAnsi="Arial"/>
          <w:sz w:val="22"/>
        </w:rPr>
      </w:pPr>
      <w:r>
        <w:rPr>
          <w:rFonts w:ascii="Arial" w:hAnsi="Arial"/>
          <w:snapToGrid w:val="0"/>
          <w:sz w:val="22"/>
          <w:u w:val="single"/>
        </w:rPr>
        <w:t>Basis of Payment</w:t>
      </w:r>
      <w:r>
        <w:rPr>
          <w:rFonts w:ascii="Arial" w:hAnsi="Arial"/>
          <w:snapToGrid w:val="0"/>
          <w:sz w:val="22"/>
        </w:rPr>
        <w:t xml:space="preserve">.  Storm sewer removal will be paid for </w:t>
      </w:r>
      <w:r w:rsidR="00B5793E">
        <w:rPr>
          <w:rFonts w:ascii="Arial" w:hAnsi="Arial"/>
          <w:snapToGrid w:val="0"/>
          <w:sz w:val="22"/>
        </w:rPr>
        <w:t>at the contract unit price per F</w:t>
      </w:r>
      <w:r>
        <w:rPr>
          <w:rFonts w:ascii="Arial" w:hAnsi="Arial"/>
          <w:snapToGrid w:val="0"/>
          <w:sz w:val="22"/>
        </w:rPr>
        <w:t>oot for STORM SEWER REMOVAL, which include</w:t>
      </w:r>
      <w:r w:rsidR="00A84778">
        <w:rPr>
          <w:rFonts w:ascii="Arial" w:hAnsi="Arial"/>
          <w:snapToGrid w:val="0"/>
          <w:sz w:val="22"/>
        </w:rPr>
        <w:t>s the trench</w:t>
      </w:r>
      <w:r>
        <w:rPr>
          <w:rFonts w:ascii="Arial" w:hAnsi="Arial"/>
          <w:snapToGrid w:val="0"/>
          <w:sz w:val="22"/>
        </w:rPr>
        <w:t xml:space="preserve"> backfill.</w:t>
      </w:r>
    </w:p>
    <w:p w:rsidR="00E15716" w:rsidRPr="00E15716" w:rsidRDefault="003B7D37"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166C23" w:rsidRDefault="00166C23">
      <w:pPr>
        <w:tabs>
          <w:tab w:val="left" w:pos="1080"/>
        </w:tabs>
        <w:rPr>
          <w:rFonts w:ascii="Arial" w:hAnsi="Arial"/>
          <w:sz w:val="22"/>
        </w:rPr>
      </w:pPr>
    </w:p>
    <w:p w:rsidR="00716E12" w:rsidRDefault="00716E12">
      <w:pPr>
        <w:tabs>
          <w:tab w:val="left" w:pos="1080"/>
        </w:tabs>
        <w:rPr>
          <w:rFonts w:ascii="Arial" w:hAnsi="Arial"/>
          <w:sz w:val="22"/>
        </w:rPr>
      </w:pPr>
    </w:p>
    <w:p w:rsidR="00716E12" w:rsidRDefault="0030487B">
      <w:pPr>
        <w:tabs>
          <w:tab w:val="left" w:pos="1080"/>
        </w:tabs>
        <w:rPr>
          <w:rFonts w:ascii="Arial" w:hAnsi="Arial"/>
          <w:sz w:val="22"/>
        </w:rPr>
      </w:pPr>
      <w:r>
        <w:rPr>
          <w:rFonts w:ascii="Arial" w:hAnsi="Arial"/>
          <w:sz w:val="22"/>
        </w:rPr>
        <w:t>(No. 56) (Code #X7010805</w:t>
      </w:r>
      <w:r w:rsidR="00716E12">
        <w:rPr>
          <w:rFonts w:ascii="Arial" w:hAnsi="Arial"/>
          <w:sz w:val="22"/>
        </w:rPr>
        <w:t>)</w:t>
      </w:r>
    </w:p>
    <w:p w:rsidR="00716E12" w:rsidRDefault="00716E12">
      <w:pPr>
        <w:tabs>
          <w:tab w:val="left" w:pos="1080"/>
        </w:tabs>
        <w:rPr>
          <w:rFonts w:ascii="Arial" w:hAnsi="Arial"/>
          <w:sz w:val="22"/>
        </w:rPr>
      </w:pPr>
    </w:p>
    <w:p w:rsidR="00716E12" w:rsidRPr="00716E12" w:rsidRDefault="00716E12">
      <w:pPr>
        <w:tabs>
          <w:tab w:val="left" w:pos="1080"/>
        </w:tabs>
        <w:rPr>
          <w:rFonts w:ascii="Arial" w:hAnsi="Arial"/>
          <w:b/>
          <w:sz w:val="22"/>
        </w:rPr>
      </w:pPr>
      <w:r w:rsidRPr="00716E12">
        <w:rPr>
          <w:rFonts w:ascii="Arial" w:hAnsi="Arial"/>
          <w:b/>
          <w:sz w:val="22"/>
        </w:rPr>
        <w:t>N</w:t>
      </w:r>
      <w:r w:rsidR="00B5793E">
        <w:rPr>
          <w:rFonts w:ascii="Arial" w:hAnsi="Arial"/>
          <w:b/>
          <w:sz w:val="22"/>
        </w:rPr>
        <w:t>OTE</w:t>
      </w:r>
      <w:r w:rsidRPr="00716E12">
        <w:rPr>
          <w:rFonts w:ascii="Arial" w:hAnsi="Arial"/>
          <w:b/>
          <w:sz w:val="22"/>
        </w:rPr>
        <w:t>:  This provision should be used for removing or setting bridge beams on bridges over Interstates or 4-lane highways.  Add the Interstate or 4-lane highway route in the provision.  The nighttime hours specified can be changed for your exact location and ADT.  Also, add the name and phone number of the Maintenance Field Engineer if it applies.</w:t>
      </w:r>
    </w:p>
    <w:p w:rsidR="00716E12" w:rsidRDefault="00716E12">
      <w:pPr>
        <w:tabs>
          <w:tab w:val="left" w:pos="1080"/>
        </w:tabs>
        <w:rPr>
          <w:rFonts w:ascii="Arial" w:hAnsi="Arial"/>
          <w:sz w:val="22"/>
        </w:rPr>
      </w:pPr>
    </w:p>
    <w:p w:rsidR="00716E12" w:rsidRPr="00716E12" w:rsidRDefault="00716E12" w:rsidP="00716E12">
      <w:pPr>
        <w:pStyle w:val="Heading1"/>
        <w:rPr>
          <w:b/>
          <w:szCs w:val="22"/>
          <w:u w:val="none"/>
        </w:rPr>
      </w:pPr>
      <w:r w:rsidRPr="00716E12">
        <w:rPr>
          <w:b/>
          <w:szCs w:val="22"/>
          <w:u w:val="none"/>
        </w:rPr>
        <w:t>TRAFFIC CONTROL AND PROTECTION</w:t>
      </w:r>
      <w:r w:rsidR="003D2894">
        <w:rPr>
          <w:b/>
          <w:szCs w:val="22"/>
          <w:u w:val="none"/>
        </w:rPr>
        <w:t>, STANDARD 701401</w:t>
      </w:r>
      <w:r w:rsidRPr="00716E12">
        <w:rPr>
          <w:b/>
          <w:szCs w:val="22"/>
          <w:u w:val="none"/>
        </w:rPr>
        <w:t xml:space="preserve"> (SPECIAL)</w:t>
      </w:r>
    </w:p>
    <w:p w:rsidR="00716E12" w:rsidRPr="007E7D34" w:rsidRDefault="00716E12" w:rsidP="00716E12">
      <w:pPr>
        <w:rPr>
          <w:rFonts w:ascii="Arial" w:hAnsi="Arial" w:cs="Arial"/>
          <w:sz w:val="22"/>
          <w:szCs w:val="22"/>
        </w:rPr>
      </w:pPr>
    </w:p>
    <w:p w:rsidR="00716E12" w:rsidRPr="007E7D34" w:rsidRDefault="00716E12" w:rsidP="003D2894">
      <w:pPr>
        <w:tabs>
          <w:tab w:val="left" w:pos="5400"/>
        </w:tabs>
        <w:rPr>
          <w:rFonts w:ascii="Arial" w:hAnsi="Arial" w:cs="Arial"/>
          <w:sz w:val="22"/>
          <w:szCs w:val="22"/>
        </w:rPr>
      </w:pPr>
      <w:r w:rsidRPr="007E7D34">
        <w:rPr>
          <w:rFonts w:ascii="Arial" w:hAnsi="Arial" w:cs="Arial"/>
          <w:sz w:val="22"/>
          <w:szCs w:val="22"/>
        </w:rPr>
        <w:t>Effective:  December 18, 2007</w:t>
      </w:r>
      <w:r w:rsidR="003D2894">
        <w:rPr>
          <w:rFonts w:ascii="Arial" w:hAnsi="Arial" w:cs="Arial"/>
          <w:sz w:val="22"/>
          <w:szCs w:val="22"/>
        </w:rPr>
        <w:tab/>
        <w:t>Revised:  March 13, 2012</w:t>
      </w:r>
    </w:p>
    <w:p w:rsidR="00716E12" w:rsidRPr="007E7D34" w:rsidRDefault="00716E12" w:rsidP="00716E12">
      <w:pPr>
        <w:rPr>
          <w:rFonts w:ascii="Arial" w:hAnsi="Arial" w:cs="Arial"/>
          <w:sz w:val="22"/>
          <w:szCs w:val="22"/>
        </w:rPr>
      </w:pPr>
    </w:p>
    <w:p w:rsidR="00716E12" w:rsidRPr="007E7D34" w:rsidRDefault="00716E12" w:rsidP="00716E12">
      <w:pPr>
        <w:rPr>
          <w:rFonts w:ascii="Arial" w:hAnsi="Arial" w:cs="Arial"/>
          <w:sz w:val="22"/>
          <w:szCs w:val="22"/>
        </w:rPr>
      </w:pPr>
      <w:r w:rsidRPr="007E7D34">
        <w:rPr>
          <w:rFonts w:ascii="Arial" w:hAnsi="Arial" w:cs="Arial"/>
          <w:sz w:val="22"/>
          <w:szCs w:val="22"/>
        </w:rPr>
        <w:t>This work consists of setting up traffic control in accordance with Section 701 of the Standard Specification for the purpose of removing or setting bridge beams.</w:t>
      </w:r>
    </w:p>
    <w:p w:rsidR="00716E12" w:rsidRPr="007E7D34" w:rsidRDefault="00716E12" w:rsidP="00716E12">
      <w:pPr>
        <w:rPr>
          <w:rFonts w:ascii="Arial" w:hAnsi="Arial" w:cs="Arial"/>
          <w:sz w:val="22"/>
          <w:szCs w:val="22"/>
        </w:rPr>
      </w:pPr>
    </w:p>
    <w:p w:rsidR="00716E12" w:rsidRPr="007E7D34" w:rsidRDefault="00716E12" w:rsidP="00716E12">
      <w:pPr>
        <w:rPr>
          <w:rFonts w:ascii="Arial" w:hAnsi="Arial" w:cs="Arial"/>
          <w:sz w:val="22"/>
          <w:szCs w:val="22"/>
        </w:rPr>
      </w:pPr>
      <w:r w:rsidRPr="007E7D34">
        <w:rPr>
          <w:rFonts w:ascii="Arial" w:hAnsi="Arial" w:cs="Arial"/>
          <w:sz w:val="22"/>
          <w:szCs w:val="22"/>
        </w:rPr>
        <w:t xml:space="preserve">Two lanes in each direction of travel on </w:t>
      </w:r>
      <w:r>
        <w:rPr>
          <w:rFonts w:ascii="Arial" w:hAnsi="Arial" w:cs="Arial"/>
          <w:sz w:val="22"/>
          <w:szCs w:val="22"/>
        </w:rPr>
        <w:t>_________________</w:t>
      </w:r>
      <w:r w:rsidRPr="007E7D34">
        <w:rPr>
          <w:rFonts w:ascii="Arial" w:hAnsi="Arial" w:cs="Arial"/>
          <w:sz w:val="22"/>
          <w:szCs w:val="22"/>
        </w:rPr>
        <w:t xml:space="preserve"> may be closed up to twenty (20) minutes to remove </w:t>
      </w:r>
      <w:r>
        <w:rPr>
          <w:rFonts w:ascii="Arial" w:hAnsi="Arial" w:cs="Arial"/>
          <w:sz w:val="22"/>
          <w:szCs w:val="22"/>
        </w:rPr>
        <w:t xml:space="preserve">or </w:t>
      </w:r>
      <w:r w:rsidRPr="007E7D34">
        <w:rPr>
          <w:rFonts w:ascii="Arial" w:hAnsi="Arial" w:cs="Arial"/>
          <w:sz w:val="22"/>
          <w:szCs w:val="22"/>
        </w:rPr>
        <w:t>set bridge beams.  This shall be done by closing one lane in each direction according to Standards 701400 and 701401.  The second lane shall be closed by flaggers for up to a twenty (20) minute period.  At the end of the twenty minute period, the second lane shall be opened to traffic and all queued traffic shall be cleared prior to closing the second lane again.</w:t>
      </w:r>
    </w:p>
    <w:p w:rsidR="00716E12" w:rsidRPr="007E7D34" w:rsidRDefault="00716E12" w:rsidP="00716E12">
      <w:pPr>
        <w:rPr>
          <w:rFonts w:ascii="Arial" w:hAnsi="Arial" w:cs="Arial"/>
          <w:sz w:val="22"/>
          <w:szCs w:val="22"/>
        </w:rPr>
      </w:pPr>
    </w:p>
    <w:p w:rsidR="00716E12" w:rsidRPr="007E7D34" w:rsidRDefault="00716E12" w:rsidP="00716E12">
      <w:pPr>
        <w:rPr>
          <w:rFonts w:ascii="Arial" w:hAnsi="Arial" w:cs="Arial"/>
          <w:sz w:val="22"/>
          <w:szCs w:val="22"/>
        </w:rPr>
      </w:pPr>
      <w:r w:rsidRPr="007E7D34">
        <w:rPr>
          <w:rFonts w:ascii="Arial" w:hAnsi="Arial" w:cs="Arial"/>
          <w:sz w:val="22"/>
          <w:szCs w:val="22"/>
        </w:rPr>
        <w:t>This work shall be completed during nighttime hours, 9:00 PM Monday to 6:00 AM Friday (9:00 PM to 6:00 AM daily).  Traffic control set up shall not begin prior to 9 p.m. on any day and shall be completely removed by 6:00 AM the following morning.  No lane closures shall be allowed on Friday, Saturday, and Sunday evenings.  During legal holidays, section 107 of the Standard Specifications shall apply.</w:t>
      </w:r>
    </w:p>
    <w:p w:rsidR="00716E12" w:rsidRPr="007E7D34" w:rsidRDefault="00716E12" w:rsidP="00716E12">
      <w:pPr>
        <w:rPr>
          <w:rFonts w:ascii="Arial" w:hAnsi="Arial" w:cs="Arial"/>
          <w:sz w:val="22"/>
          <w:szCs w:val="22"/>
        </w:rPr>
      </w:pPr>
    </w:p>
    <w:p w:rsidR="00716E12" w:rsidRPr="007E7D34" w:rsidRDefault="00716E12" w:rsidP="00716E12">
      <w:pPr>
        <w:rPr>
          <w:rFonts w:ascii="Arial" w:hAnsi="Arial" w:cs="Arial"/>
          <w:sz w:val="22"/>
          <w:szCs w:val="22"/>
        </w:rPr>
      </w:pPr>
      <w:r w:rsidRPr="007E7D34">
        <w:rPr>
          <w:rFonts w:ascii="Arial" w:hAnsi="Arial" w:cs="Arial"/>
          <w:sz w:val="22"/>
          <w:szCs w:val="22"/>
        </w:rPr>
        <w:t>Traffic control devices shall be removed from the traffic lane and all lanes shall be opened to traffic thirty (30) minutes after bridge beam removal and/or setting operations cease, or defined by work restriction hours, which ever comes first.</w:t>
      </w:r>
    </w:p>
    <w:p w:rsidR="00716E12" w:rsidRPr="007E7D34" w:rsidRDefault="00716E12" w:rsidP="00716E12">
      <w:pPr>
        <w:rPr>
          <w:rFonts w:ascii="Arial" w:hAnsi="Arial" w:cs="Arial"/>
          <w:sz w:val="22"/>
          <w:szCs w:val="22"/>
        </w:rPr>
      </w:pPr>
    </w:p>
    <w:p w:rsidR="00716E12" w:rsidRPr="007E7D34" w:rsidRDefault="00716E12" w:rsidP="00716E12">
      <w:pPr>
        <w:rPr>
          <w:rFonts w:ascii="Arial" w:hAnsi="Arial" w:cs="Arial"/>
          <w:sz w:val="22"/>
          <w:szCs w:val="22"/>
        </w:rPr>
      </w:pPr>
      <w:r w:rsidRPr="007E7D34">
        <w:rPr>
          <w:rFonts w:ascii="Arial" w:hAnsi="Arial" w:cs="Arial"/>
          <w:sz w:val="22"/>
          <w:szCs w:val="22"/>
        </w:rPr>
        <w:t xml:space="preserve">The Contractor shall contact the Maintenance Field Engineer, </w:t>
      </w:r>
      <w:r>
        <w:rPr>
          <w:rFonts w:ascii="Arial" w:hAnsi="Arial" w:cs="Arial"/>
          <w:sz w:val="22"/>
          <w:szCs w:val="22"/>
        </w:rPr>
        <w:t>___________</w:t>
      </w:r>
      <w:r w:rsidR="00B5793E">
        <w:rPr>
          <w:rFonts w:ascii="Arial" w:hAnsi="Arial" w:cs="Arial"/>
          <w:sz w:val="22"/>
          <w:szCs w:val="22"/>
        </w:rPr>
        <w:t>______</w:t>
      </w:r>
      <w:r>
        <w:rPr>
          <w:rFonts w:ascii="Arial" w:hAnsi="Arial" w:cs="Arial"/>
          <w:sz w:val="22"/>
          <w:szCs w:val="22"/>
        </w:rPr>
        <w:t>_______</w:t>
      </w:r>
      <w:r w:rsidRPr="007E7D34">
        <w:rPr>
          <w:rFonts w:ascii="Arial" w:hAnsi="Arial" w:cs="Arial"/>
          <w:sz w:val="22"/>
          <w:szCs w:val="22"/>
        </w:rPr>
        <w:t xml:space="preserve"> at </w:t>
      </w:r>
      <w:r w:rsidR="00B5793E">
        <w:rPr>
          <w:rFonts w:ascii="Arial" w:hAnsi="Arial" w:cs="Arial"/>
          <w:sz w:val="22"/>
          <w:szCs w:val="22"/>
        </w:rPr>
        <w:t>Ph. </w:t>
      </w:r>
      <w:r>
        <w:rPr>
          <w:rFonts w:ascii="Arial" w:hAnsi="Arial" w:cs="Arial"/>
          <w:sz w:val="22"/>
          <w:szCs w:val="22"/>
        </w:rPr>
        <w:t>______________</w:t>
      </w:r>
      <w:r w:rsidRPr="007E7D34">
        <w:rPr>
          <w:rFonts w:ascii="Arial" w:hAnsi="Arial" w:cs="Arial"/>
          <w:sz w:val="22"/>
          <w:szCs w:val="22"/>
        </w:rPr>
        <w:t xml:space="preserve"> one week before any closure on </w:t>
      </w:r>
      <w:r>
        <w:rPr>
          <w:rFonts w:ascii="Arial" w:hAnsi="Arial" w:cs="Arial"/>
          <w:sz w:val="22"/>
          <w:szCs w:val="22"/>
        </w:rPr>
        <w:t>_____________</w:t>
      </w:r>
      <w:r w:rsidRPr="007E7D34">
        <w:rPr>
          <w:rFonts w:ascii="Arial" w:hAnsi="Arial" w:cs="Arial"/>
          <w:sz w:val="22"/>
          <w:szCs w:val="22"/>
        </w:rPr>
        <w:t xml:space="preserve"> so that messages can be put on the permanent message overhead message boards.</w:t>
      </w:r>
    </w:p>
    <w:p w:rsidR="00716E12" w:rsidRPr="007E7D34" w:rsidRDefault="00716E12" w:rsidP="00716E12">
      <w:pPr>
        <w:rPr>
          <w:rFonts w:ascii="Arial" w:hAnsi="Arial" w:cs="Arial"/>
          <w:sz w:val="22"/>
          <w:szCs w:val="22"/>
        </w:rPr>
      </w:pPr>
    </w:p>
    <w:p w:rsidR="00716E12" w:rsidRPr="007E7D34" w:rsidRDefault="00716E12" w:rsidP="00716E12">
      <w:pPr>
        <w:rPr>
          <w:rFonts w:ascii="Arial" w:hAnsi="Arial" w:cs="Arial"/>
          <w:sz w:val="22"/>
          <w:szCs w:val="22"/>
        </w:rPr>
      </w:pPr>
      <w:r w:rsidRPr="007E7D34">
        <w:rPr>
          <w:rFonts w:ascii="Arial" w:hAnsi="Arial" w:cs="Arial"/>
          <w:sz w:val="22"/>
          <w:szCs w:val="22"/>
        </w:rPr>
        <w:t>One additional portable changeable message board will be required for each direction of travel affected during all nightly closures.</w:t>
      </w:r>
    </w:p>
    <w:p w:rsidR="00716E12" w:rsidRPr="007E7D34" w:rsidRDefault="00716E12" w:rsidP="00716E12">
      <w:pPr>
        <w:rPr>
          <w:rFonts w:ascii="Arial" w:hAnsi="Arial" w:cs="Arial"/>
          <w:sz w:val="22"/>
          <w:szCs w:val="22"/>
        </w:rPr>
      </w:pPr>
    </w:p>
    <w:p w:rsidR="00716E12" w:rsidRDefault="00716E12" w:rsidP="00716E12">
      <w:pPr>
        <w:rPr>
          <w:rFonts w:ascii="Arial" w:hAnsi="Arial" w:cs="Arial"/>
          <w:sz w:val="22"/>
          <w:szCs w:val="22"/>
        </w:rPr>
      </w:pPr>
      <w:r w:rsidRPr="007E7D34">
        <w:rPr>
          <w:rFonts w:ascii="Arial" w:hAnsi="Arial" w:cs="Arial"/>
          <w:sz w:val="22"/>
          <w:szCs w:val="22"/>
        </w:rPr>
        <w:t>The barricades shown in Standard 701401 shall not encroach on the lane open to live traffic at any time.</w:t>
      </w:r>
    </w:p>
    <w:p w:rsidR="00716E12" w:rsidRPr="007E7D34" w:rsidRDefault="00716E12" w:rsidP="00716E12">
      <w:pPr>
        <w:rPr>
          <w:rFonts w:ascii="Arial" w:hAnsi="Arial" w:cs="Arial"/>
          <w:sz w:val="22"/>
          <w:szCs w:val="22"/>
        </w:rPr>
      </w:pPr>
    </w:p>
    <w:p w:rsidR="00716E12" w:rsidRPr="007E7D34" w:rsidRDefault="00716E12" w:rsidP="00716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cs="Arial"/>
          <w:sz w:val="22"/>
          <w:szCs w:val="22"/>
        </w:rPr>
      </w:pPr>
      <w:r w:rsidRPr="005B2886">
        <w:rPr>
          <w:rFonts w:ascii="Arial" w:hAnsi="Arial" w:cs="Arial"/>
          <w:sz w:val="22"/>
          <w:szCs w:val="22"/>
        </w:rPr>
        <w:t>T</w:t>
      </w:r>
      <w:r w:rsidRPr="007E7D34">
        <w:rPr>
          <w:rFonts w:ascii="Arial" w:hAnsi="Arial" w:cs="Arial"/>
          <w:sz w:val="22"/>
          <w:szCs w:val="22"/>
        </w:rPr>
        <w:t>he Contractor</w:t>
      </w:r>
      <w:r>
        <w:rPr>
          <w:rFonts w:ascii="Arial" w:hAnsi="Arial" w:cs="Arial"/>
          <w:sz w:val="22"/>
          <w:szCs w:val="22"/>
        </w:rPr>
        <w:t xml:space="preserve"> shall be liable if they</w:t>
      </w:r>
      <w:r w:rsidRPr="007E7D34">
        <w:rPr>
          <w:rFonts w:ascii="Arial" w:hAnsi="Arial" w:cs="Arial"/>
          <w:sz w:val="22"/>
          <w:szCs w:val="22"/>
        </w:rPr>
        <w:t xml:space="preserve"> fail to completely open and keep open all traffic lanes on </w:t>
      </w:r>
      <w:r>
        <w:rPr>
          <w:rFonts w:ascii="Arial" w:hAnsi="Arial" w:cs="Arial"/>
          <w:sz w:val="22"/>
          <w:szCs w:val="22"/>
        </w:rPr>
        <w:t>________________</w:t>
      </w:r>
      <w:r w:rsidRPr="007E7D34">
        <w:rPr>
          <w:rFonts w:ascii="Arial" w:hAnsi="Arial" w:cs="Arial"/>
          <w:sz w:val="22"/>
          <w:szCs w:val="22"/>
        </w:rPr>
        <w:t xml:space="preserve"> in accordance with the limitations specified</w:t>
      </w:r>
      <w:r>
        <w:rPr>
          <w:rFonts w:ascii="Arial" w:hAnsi="Arial" w:cs="Arial"/>
          <w:sz w:val="22"/>
          <w:szCs w:val="22"/>
        </w:rPr>
        <w:t xml:space="preserve">. </w:t>
      </w:r>
      <w:r w:rsidRPr="007E7D34">
        <w:rPr>
          <w:rFonts w:ascii="Arial" w:hAnsi="Arial" w:cs="Arial"/>
          <w:sz w:val="22"/>
          <w:szCs w:val="22"/>
        </w:rPr>
        <w:t xml:space="preserve"> </w:t>
      </w:r>
      <w:r>
        <w:rPr>
          <w:rFonts w:ascii="Arial" w:hAnsi="Arial" w:cs="Arial"/>
          <w:sz w:val="22"/>
          <w:szCs w:val="22"/>
        </w:rPr>
        <w:t>T</w:t>
      </w:r>
      <w:r w:rsidRPr="007E7D34">
        <w:rPr>
          <w:rFonts w:ascii="Arial" w:hAnsi="Arial" w:cs="Arial"/>
          <w:sz w:val="22"/>
          <w:szCs w:val="22"/>
        </w:rPr>
        <w:t>he Contractor shall be liable to th</w:t>
      </w:r>
      <w:r>
        <w:rPr>
          <w:rFonts w:ascii="Arial" w:hAnsi="Arial" w:cs="Arial"/>
          <w:sz w:val="22"/>
          <w:szCs w:val="22"/>
        </w:rPr>
        <w:t>e Department in the amount of $5</w:t>
      </w:r>
      <w:r w:rsidRPr="007E7D34">
        <w:rPr>
          <w:rFonts w:ascii="Arial" w:hAnsi="Arial" w:cs="Arial"/>
          <w:sz w:val="22"/>
          <w:szCs w:val="22"/>
        </w:rPr>
        <w:t>00 for each lane blocked as liquidated and ascertained damages for each and every fifteen (15) minute interval, or portion thereof, that a lane is blocked outside the allowable time limitations.  Such damages may be deducted by the Department from any monies due to the Contractor.  These damages shall apply during the contract time and during any extensions of the contract time.</w:t>
      </w:r>
    </w:p>
    <w:p w:rsidR="00716E12" w:rsidRPr="007E7D34" w:rsidRDefault="00716E12" w:rsidP="00716E12">
      <w:pPr>
        <w:rPr>
          <w:rFonts w:ascii="Arial" w:hAnsi="Arial" w:cs="Arial"/>
          <w:sz w:val="22"/>
          <w:szCs w:val="22"/>
        </w:rPr>
      </w:pPr>
    </w:p>
    <w:p w:rsidR="00716E12" w:rsidRPr="007E7D34" w:rsidRDefault="00716E12" w:rsidP="00716E12">
      <w:pPr>
        <w:rPr>
          <w:rFonts w:ascii="Arial" w:hAnsi="Arial" w:cs="Arial"/>
          <w:sz w:val="22"/>
          <w:szCs w:val="22"/>
        </w:rPr>
      </w:pPr>
      <w:r w:rsidRPr="007E7D34">
        <w:rPr>
          <w:rFonts w:ascii="Arial" w:hAnsi="Arial" w:cs="Arial"/>
          <w:sz w:val="22"/>
          <w:szCs w:val="22"/>
        </w:rPr>
        <w:t>This work shall be paid for at the contract unit price per L</w:t>
      </w:r>
      <w:r>
        <w:rPr>
          <w:rFonts w:ascii="Arial" w:hAnsi="Arial" w:cs="Arial"/>
          <w:sz w:val="22"/>
          <w:szCs w:val="22"/>
        </w:rPr>
        <w:t>ump</w:t>
      </w:r>
      <w:r w:rsidRPr="007E7D34">
        <w:rPr>
          <w:rFonts w:ascii="Arial" w:hAnsi="Arial" w:cs="Arial"/>
          <w:sz w:val="22"/>
          <w:szCs w:val="22"/>
        </w:rPr>
        <w:t xml:space="preserve"> S</w:t>
      </w:r>
      <w:r>
        <w:rPr>
          <w:rFonts w:ascii="Arial" w:hAnsi="Arial" w:cs="Arial"/>
          <w:sz w:val="22"/>
          <w:szCs w:val="22"/>
        </w:rPr>
        <w:t>um</w:t>
      </w:r>
      <w:r w:rsidRPr="007E7D34">
        <w:rPr>
          <w:rFonts w:ascii="Arial" w:hAnsi="Arial" w:cs="Arial"/>
          <w:sz w:val="22"/>
          <w:szCs w:val="22"/>
        </w:rPr>
        <w:t xml:space="preserve"> for TRAFFIC CONTROL AND PROTECTION</w:t>
      </w:r>
      <w:r w:rsidR="003D2894">
        <w:rPr>
          <w:rFonts w:ascii="Arial" w:hAnsi="Arial" w:cs="Arial"/>
          <w:sz w:val="22"/>
          <w:szCs w:val="22"/>
        </w:rPr>
        <w:t>, STANDARD 701401</w:t>
      </w:r>
      <w:r w:rsidRPr="007E7D34">
        <w:rPr>
          <w:rFonts w:ascii="Arial" w:hAnsi="Arial" w:cs="Arial"/>
          <w:sz w:val="22"/>
          <w:szCs w:val="22"/>
        </w:rPr>
        <w:t xml:space="preserve"> (SPECIAL).</w:t>
      </w:r>
    </w:p>
    <w:p w:rsidR="00E15716" w:rsidRPr="00E15716" w:rsidRDefault="000F4573"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716E12" w:rsidRDefault="00716E12">
      <w:pPr>
        <w:tabs>
          <w:tab w:val="left" w:pos="1080"/>
        </w:tabs>
        <w:rPr>
          <w:rFonts w:ascii="Arial" w:hAnsi="Arial"/>
          <w:sz w:val="22"/>
        </w:rPr>
      </w:pPr>
    </w:p>
    <w:p w:rsidR="00F347E6" w:rsidRDefault="00F347E6">
      <w:pPr>
        <w:tabs>
          <w:tab w:val="left" w:pos="1080"/>
        </w:tabs>
        <w:rPr>
          <w:rFonts w:ascii="Arial" w:hAnsi="Arial"/>
          <w:sz w:val="22"/>
        </w:rPr>
      </w:pPr>
    </w:p>
    <w:p w:rsidR="000F4573" w:rsidRDefault="00F347E6" w:rsidP="000F4573">
      <w:pPr>
        <w:tabs>
          <w:tab w:val="left" w:pos="1080"/>
        </w:tabs>
        <w:rPr>
          <w:rFonts w:ascii="Arial" w:hAnsi="Arial"/>
          <w:sz w:val="22"/>
        </w:rPr>
      </w:pPr>
      <w:r>
        <w:rPr>
          <w:rFonts w:ascii="Arial" w:hAnsi="Arial"/>
          <w:sz w:val="22"/>
        </w:rPr>
        <w:t>(</w:t>
      </w:r>
      <w:r w:rsidR="000F4573">
        <w:rPr>
          <w:rFonts w:ascii="Arial" w:hAnsi="Arial"/>
          <w:sz w:val="22"/>
        </w:rPr>
        <w:t>No. 57</w:t>
      </w:r>
      <w:r>
        <w:rPr>
          <w:rFonts w:ascii="Arial" w:hAnsi="Arial"/>
          <w:sz w:val="22"/>
        </w:rPr>
        <w:t>)</w:t>
      </w:r>
      <w:r w:rsidR="000F4573">
        <w:rPr>
          <w:rFonts w:ascii="Arial" w:hAnsi="Arial"/>
          <w:sz w:val="22"/>
        </w:rPr>
        <w:t xml:space="preserve"> (Code X0324380)</w:t>
      </w:r>
    </w:p>
    <w:p w:rsidR="000F4573" w:rsidRDefault="000F4573" w:rsidP="000F4573">
      <w:pPr>
        <w:tabs>
          <w:tab w:val="left" w:pos="1080"/>
        </w:tabs>
        <w:rPr>
          <w:rFonts w:ascii="Arial" w:hAnsi="Arial"/>
          <w:sz w:val="22"/>
        </w:rPr>
      </w:pPr>
    </w:p>
    <w:p w:rsidR="000F4573" w:rsidRPr="008917E9" w:rsidRDefault="000F4573" w:rsidP="000F4573">
      <w:pPr>
        <w:tabs>
          <w:tab w:val="left" w:pos="1080"/>
        </w:tabs>
        <w:rPr>
          <w:rFonts w:ascii="Arial" w:hAnsi="Arial"/>
          <w:b/>
          <w:sz w:val="22"/>
        </w:rPr>
      </w:pPr>
      <w:r w:rsidRPr="008917E9">
        <w:rPr>
          <w:rFonts w:ascii="Arial" w:hAnsi="Arial"/>
          <w:b/>
          <w:sz w:val="22"/>
        </w:rPr>
        <w:t>N</w:t>
      </w:r>
      <w:r w:rsidR="00B5793E">
        <w:rPr>
          <w:rFonts w:ascii="Arial" w:hAnsi="Arial"/>
          <w:b/>
          <w:sz w:val="22"/>
        </w:rPr>
        <w:t>OTE</w:t>
      </w:r>
      <w:r w:rsidRPr="008917E9">
        <w:rPr>
          <w:rFonts w:ascii="Arial" w:hAnsi="Arial"/>
          <w:b/>
          <w:sz w:val="22"/>
        </w:rPr>
        <w:t>:  Use this for replacement of Winnebago lids where the front edge is deteriorated and the reinforcement is exposed.  Also note this provision specifies an Inlet Special No. 5.  You could have an Inlet Special No. 3, 4, or 6 on your project.</w:t>
      </w:r>
    </w:p>
    <w:p w:rsidR="000F4573" w:rsidRPr="008917E9" w:rsidRDefault="000F4573" w:rsidP="000F4573">
      <w:pPr>
        <w:tabs>
          <w:tab w:val="left" w:pos="1080"/>
        </w:tabs>
        <w:rPr>
          <w:rFonts w:ascii="Arial" w:hAnsi="Arial" w:cs="Arial"/>
          <w:sz w:val="22"/>
          <w:szCs w:val="22"/>
        </w:rPr>
      </w:pPr>
    </w:p>
    <w:p w:rsidR="000F4573" w:rsidRPr="008917E9" w:rsidRDefault="000F4573" w:rsidP="000F4573">
      <w:pPr>
        <w:pStyle w:val="Heading1"/>
        <w:spacing w:line="220" w:lineRule="exact"/>
        <w:rPr>
          <w:rFonts w:cs="Arial"/>
          <w:b/>
          <w:szCs w:val="22"/>
          <w:u w:val="none"/>
        </w:rPr>
      </w:pPr>
      <w:bookmarkStart w:id="83" w:name="_Toc220386499"/>
      <w:bookmarkStart w:id="84" w:name="_Toc247505289"/>
      <w:r w:rsidRPr="008917E9">
        <w:rPr>
          <w:rFonts w:cs="Arial"/>
          <w:b/>
          <w:szCs w:val="22"/>
          <w:u w:val="none"/>
        </w:rPr>
        <w:t>REMOVE AND REPLACE LID</w:t>
      </w:r>
      <w:bookmarkEnd w:id="83"/>
      <w:bookmarkEnd w:id="84"/>
    </w:p>
    <w:p w:rsidR="000F4573" w:rsidRPr="008917E9" w:rsidRDefault="000F4573" w:rsidP="000F4573">
      <w:pPr>
        <w:spacing w:line="220" w:lineRule="exact"/>
        <w:rPr>
          <w:rFonts w:ascii="Arial" w:hAnsi="Arial" w:cs="Arial"/>
          <w:sz w:val="22"/>
          <w:szCs w:val="22"/>
        </w:rPr>
      </w:pPr>
    </w:p>
    <w:p w:rsidR="000F4573" w:rsidRPr="008917E9" w:rsidRDefault="000F4573" w:rsidP="000F4573">
      <w:pPr>
        <w:spacing w:line="220" w:lineRule="exact"/>
        <w:rPr>
          <w:rFonts w:ascii="Arial" w:hAnsi="Arial" w:cs="Arial"/>
          <w:sz w:val="22"/>
          <w:szCs w:val="22"/>
        </w:rPr>
      </w:pPr>
      <w:r w:rsidRPr="008917E9">
        <w:rPr>
          <w:rFonts w:ascii="Arial" w:hAnsi="Arial" w:cs="Arial"/>
          <w:sz w:val="22"/>
          <w:szCs w:val="22"/>
        </w:rPr>
        <w:t>Effective:  January 22, 2009</w:t>
      </w:r>
    </w:p>
    <w:p w:rsidR="000F4573" w:rsidRPr="008917E9" w:rsidRDefault="000F4573" w:rsidP="000F4573">
      <w:pPr>
        <w:spacing w:line="220" w:lineRule="exact"/>
        <w:rPr>
          <w:rFonts w:ascii="Arial" w:hAnsi="Arial" w:cs="Arial"/>
          <w:sz w:val="22"/>
          <w:szCs w:val="22"/>
        </w:rPr>
      </w:pPr>
    </w:p>
    <w:p w:rsidR="000F4573" w:rsidRPr="008917E9" w:rsidRDefault="000F4573" w:rsidP="000F4573">
      <w:pPr>
        <w:spacing w:line="240" w:lineRule="exact"/>
        <w:rPr>
          <w:rFonts w:ascii="Arial" w:hAnsi="Arial" w:cs="Arial"/>
          <w:sz w:val="22"/>
          <w:szCs w:val="22"/>
        </w:rPr>
      </w:pPr>
      <w:r w:rsidRPr="008917E9">
        <w:rPr>
          <w:rFonts w:ascii="Arial" w:hAnsi="Arial" w:cs="Arial"/>
          <w:sz w:val="22"/>
          <w:szCs w:val="22"/>
        </w:rPr>
        <w:t>This work will consist of removing the existing concrete inlet lid and replacing it with a new one at the locations shown on the plans.  The lids shall conform to the details for Inlet Special No. 5, Nose Type for Inlet Top Slab, and Inlet Special Reinforcement Detail.  It will be the Contractor’s responsibility to verify the dimensions before constructing the lid.  This work shall also include replacement of any disturbed sod, hot-mix asphalt, or concrete adjacent to the lid.</w:t>
      </w:r>
    </w:p>
    <w:p w:rsidR="000F4573" w:rsidRPr="008917E9" w:rsidRDefault="000F4573" w:rsidP="000F4573">
      <w:pPr>
        <w:spacing w:line="240" w:lineRule="exact"/>
        <w:rPr>
          <w:rFonts w:ascii="Arial" w:hAnsi="Arial" w:cs="Arial"/>
          <w:sz w:val="22"/>
          <w:szCs w:val="22"/>
        </w:rPr>
      </w:pPr>
    </w:p>
    <w:p w:rsidR="000F4573" w:rsidRPr="008917E9" w:rsidRDefault="000F4573" w:rsidP="000F4573">
      <w:pPr>
        <w:spacing w:line="240" w:lineRule="exact"/>
        <w:rPr>
          <w:rFonts w:ascii="Arial" w:hAnsi="Arial" w:cs="Arial"/>
          <w:sz w:val="22"/>
          <w:szCs w:val="22"/>
        </w:rPr>
      </w:pPr>
      <w:r w:rsidRPr="008917E9">
        <w:rPr>
          <w:rFonts w:ascii="Arial" w:hAnsi="Arial" w:cs="Arial"/>
          <w:sz w:val="22"/>
          <w:szCs w:val="22"/>
        </w:rPr>
        <w:t>This work shall be paid for at the contract unit price per Each for REMOVE AND REPLACE LID.</w:t>
      </w:r>
    </w:p>
    <w:p w:rsidR="000F4573" w:rsidRDefault="000F4573">
      <w:pPr>
        <w:tabs>
          <w:tab w:val="left" w:pos="1080"/>
        </w:tabs>
        <w:rPr>
          <w:rFonts w:ascii="Arial" w:hAnsi="Arial"/>
          <w:sz w:val="22"/>
        </w:rPr>
      </w:pPr>
    </w:p>
    <w:p w:rsidR="00E814F7" w:rsidRDefault="00E814F7">
      <w:pPr>
        <w:tabs>
          <w:tab w:val="left" w:pos="1080"/>
        </w:tabs>
        <w:rPr>
          <w:rFonts w:ascii="Arial" w:hAnsi="Arial"/>
          <w:sz w:val="22"/>
        </w:rPr>
      </w:pPr>
    </w:p>
    <w:p w:rsidR="00E814F7" w:rsidRDefault="00F347E6">
      <w:pPr>
        <w:tabs>
          <w:tab w:val="left" w:pos="1080"/>
        </w:tabs>
        <w:rPr>
          <w:rFonts w:ascii="Arial" w:hAnsi="Arial"/>
          <w:sz w:val="22"/>
        </w:rPr>
      </w:pPr>
      <w:r>
        <w:rPr>
          <w:rFonts w:ascii="Arial" w:hAnsi="Arial"/>
          <w:sz w:val="22"/>
        </w:rPr>
        <w:t>(</w:t>
      </w:r>
      <w:r w:rsidR="00E814F7">
        <w:rPr>
          <w:rFonts w:ascii="Arial" w:hAnsi="Arial"/>
          <w:sz w:val="22"/>
        </w:rPr>
        <w:t>No. 58</w:t>
      </w:r>
      <w:r>
        <w:rPr>
          <w:rFonts w:ascii="Arial" w:hAnsi="Arial"/>
          <w:sz w:val="22"/>
        </w:rPr>
        <w:t>)</w:t>
      </w:r>
    </w:p>
    <w:p w:rsidR="00E814F7" w:rsidRDefault="00E814F7">
      <w:pPr>
        <w:tabs>
          <w:tab w:val="left" w:pos="1080"/>
        </w:tabs>
        <w:rPr>
          <w:rFonts w:ascii="Arial" w:hAnsi="Arial"/>
          <w:sz w:val="22"/>
        </w:rPr>
      </w:pPr>
    </w:p>
    <w:p w:rsidR="00E814F7" w:rsidRPr="00E814F7" w:rsidRDefault="00E814F7">
      <w:pPr>
        <w:tabs>
          <w:tab w:val="left" w:pos="1080"/>
        </w:tabs>
        <w:rPr>
          <w:rFonts w:ascii="Arial" w:hAnsi="Arial"/>
          <w:b/>
          <w:sz w:val="22"/>
        </w:rPr>
      </w:pPr>
      <w:r w:rsidRPr="00E814F7">
        <w:rPr>
          <w:rFonts w:ascii="Arial" w:hAnsi="Arial"/>
          <w:b/>
          <w:sz w:val="22"/>
        </w:rPr>
        <w:t>N</w:t>
      </w:r>
      <w:r w:rsidR="00B5793E">
        <w:rPr>
          <w:rFonts w:ascii="Arial" w:hAnsi="Arial"/>
          <w:b/>
          <w:sz w:val="22"/>
        </w:rPr>
        <w:t>OTE</w:t>
      </w:r>
      <w:r w:rsidRPr="00E814F7">
        <w:rPr>
          <w:rFonts w:ascii="Arial" w:hAnsi="Arial"/>
          <w:b/>
          <w:sz w:val="22"/>
        </w:rPr>
        <w:t>:  Check with the Project Engineer.  This could be used on spring lettings with multiple resurfacing project</w:t>
      </w:r>
      <w:r>
        <w:rPr>
          <w:rFonts w:ascii="Arial" w:hAnsi="Arial"/>
          <w:b/>
          <w:sz w:val="22"/>
        </w:rPr>
        <w:t>s</w:t>
      </w:r>
      <w:r w:rsidR="008465DD">
        <w:rPr>
          <w:rFonts w:ascii="Arial" w:hAnsi="Arial"/>
          <w:b/>
          <w:sz w:val="22"/>
        </w:rPr>
        <w:t xml:space="preserve"> in one area, in District 2.</w:t>
      </w:r>
    </w:p>
    <w:p w:rsidR="00E814F7" w:rsidRDefault="00E814F7">
      <w:pPr>
        <w:tabs>
          <w:tab w:val="left" w:pos="1080"/>
        </w:tabs>
        <w:rPr>
          <w:rFonts w:ascii="Arial" w:hAnsi="Arial"/>
          <w:sz w:val="22"/>
        </w:rPr>
      </w:pPr>
    </w:p>
    <w:p w:rsidR="00E814F7" w:rsidRPr="00E814F7" w:rsidRDefault="00E814F7" w:rsidP="00E814F7">
      <w:pPr>
        <w:pStyle w:val="Heading1"/>
        <w:rPr>
          <w:rFonts w:cs="Arial"/>
          <w:b/>
          <w:szCs w:val="22"/>
          <w:u w:val="none"/>
        </w:rPr>
      </w:pPr>
      <w:bookmarkStart w:id="85" w:name="_Toc67814077"/>
      <w:r w:rsidRPr="00E814F7">
        <w:rPr>
          <w:rFonts w:cs="Arial"/>
          <w:b/>
          <w:szCs w:val="22"/>
          <w:u w:val="none"/>
        </w:rPr>
        <w:t>DELAYED START OF MULTIPLE CONTRACTS</w:t>
      </w:r>
      <w:bookmarkEnd w:id="85"/>
    </w:p>
    <w:p w:rsidR="00E814F7" w:rsidRPr="00E814F7" w:rsidRDefault="00E814F7" w:rsidP="00E814F7">
      <w:pPr>
        <w:rPr>
          <w:rFonts w:ascii="Arial" w:hAnsi="Arial" w:cs="Arial"/>
          <w:sz w:val="22"/>
          <w:szCs w:val="22"/>
        </w:rPr>
      </w:pPr>
    </w:p>
    <w:p w:rsidR="00E814F7" w:rsidRPr="00E814F7" w:rsidRDefault="00E814F7" w:rsidP="00E814F7">
      <w:pPr>
        <w:rPr>
          <w:rFonts w:ascii="Arial" w:hAnsi="Arial" w:cs="Arial"/>
          <w:sz w:val="22"/>
          <w:szCs w:val="22"/>
        </w:rPr>
      </w:pPr>
      <w:r>
        <w:rPr>
          <w:rFonts w:ascii="Arial" w:hAnsi="Arial" w:cs="Arial"/>
          <w:sz w:val="22"/>
          <w:szCs w:val="22"/>
        </w:rPr>
        <w:t>Effective:  February 2</w:t>
      </w:r>
      <w:r w:rsidRPr="00E814F7">
        <w:rPr>
          <w:rFonts w:ascii="Arial" w:hAnsi="Arial" w:cs="Arial"/>
          <w:sz w:val="22"/>
          <w:szCs w:val="22"/>
        </w:rPr>
        <w:t>, 2010</w:t>
      </w:r>
    </w:p>
    <w:p w:rsidR="00E814F7" w:rsidRPr="00E814F7" w:rsidRDefault="00E814F7" w:rsidP="00E814F7">
      <w:pPr>
        <w:rPr>
          <w:rFonts w:ascii="Arial" w:hAnsi="Arial" w:cs="Arial"/>
          <w:sz w:val="22"/>
          <w:szCs w:val="22"/>
        </w:rPr>
      </w:pPr>
    </w:p>
    <w:p w:rsidR="00E814F7" w:rsidRPr="00E814F7" w:rsidRDefault="00E814F7" w:rsidP="00E814F7">
      <w:pPr>
        <w:rPr>
          <w:rFonts w:ascii="Arial" w:hAnsi="Arial" w:cs="Arial"/>
          <w:sz w:val="22"/>
          <w:szCs w:val="22"/>
        </w:rPr>
      </w:pPr>
      <w:r w:rsidRPr="00E814F7">
        <w:rPr>
          <w:rFonts w:ascii="Arial" w:hAnsi="Arial" w:cs="Arial"/>
          <w:sz w:val="22"/>
          <w:szCs w:val="22"/>
        </w:rPr>
        <w:t>Add the following after the first paragraph of Article 108.03 of the Standard Specifications:</w:t>
      </w:r>
    </w:p>
    <w:p w:rsidR="00E814F7" w:rsidRPr="00E814F7" w:rsidRDefault="00E814F7" w:rsidP="00E814F7">
      <w:pPr>
        <w:rPr>
          <w:rFonts w:ascii="Arial" w:hAnsi="Arial" w:cs="Arial"/>
          <w:sz w:val="22"/>
          <w:szCs w:val="22"/>
        </w:rPr>
      </w:pPr>
    </w:p>
    <w:p w:rsidR="00E814F7" w:rsidRPr="00E814F7" w:rsidRDefault="00E814F7" w:rsidP="00E814F7">
      <w:pPr>
        <w:rPr>
          <w:rFonts w:ascii="Arial" w:hAnsi="Arial" w:cs="Arial"/>
          <w:sz w:val="22"/>
          <w:szCs w:val="22"/>
        </w:rPr>
      </w:pPr>
      <w:r w:rsidRPr="00E814F7">
        <w:rPr>
          <w:rFonts w:ascii="Arial" w:hAnsi="Arial" w:cs="Arial"/>
          <w:sz w:val="22"/>
          <w:szCs w:val="22"/>
        </w:rPr>
        <w:t xml:space="preserve">“Contractors who are the apparent low bidders on multiple District 2 contracts in one letting may submit a written request for waiver, within 10 days after bid opening, to </w:t>
      </w:r>
      <w:r w:rsidR="008465DD">
        <w:rPr>
          <w:rFonts w:ascii="Arial" w:hAnsi="Arial" w:cs="Arial"/>
          <w:sz w:val="22"/>
          <w:szCs w:val="22"/>
        </w:rPr>
        <w:t>the Regional Engineer</w:t>
      </w:r>
      <w:r w:rsidRPr="00E814F7">
        <w:rPr>
          <w:rFonts w:ascii="Arial" w:hAnsi="Arial" w:cs="Arial"/>
          <w:sz w:val="22"/>
          <w:szCs w:val="22"/>
        </w:rPr>
        <w:t xml:space="preserve">.  The request shall include specific reasons for the delay in a contract prosecution coordination plan and a proposed progress schedule for each contract.  </w:t>
      </w:r>
      <w:r w:rsidR="008465DD">
        <w:rPr>
          <w:rFonts w:ascii="Arial" w:hAnsi="Arial" w:cs="Arial"/>
          <w:sz w:val="22"/>
          <w:szCs w:val="22"/>
        </w:rPr>
        <w:t>The</w:t>
      </w:r>
      <w:r w:rsidRPr="00E814F7">
        <w:rPr>
          <w:rFonts w:ascii="Arial" w:hAnsi="Arial" w:cs="Arial"/>
          <w:sz w:val="22"/>
          <w:szCs w:val="22"/>
        </w:rPr>
        <w:t xml:space="preserve"> Regional Engineer will schedule a meeting with the Contractor within 5 working days after receipt of the request for waiver.  Schedules for the prosecution of each contract and exact starting dates, as well as dates for preconstruction conferences, for each contract shall be established.  Consideration of waivers will not affect award decisions or the procedures followed to execute awarded contracts.</w:t>
      </w:r>
    </w:p>
    <w:p w:rsidR="00E814F7" w:rsidRPr="00E814F7" w:rsidRDefault="00E814F7" w:rsidP="00E814F7">
      <w:pPr>
        <w:rPr>
          <w:rFonts w:ascii="Arial" w:hAnsi="Arial" w:cs="Arial"/>
          <w:sz w:val="22"/>
          <w:szCs w:val="22"/>
        </w:rPr>
      </w:pPr>
    </w:p>
    <w:p w:rsidR="00E814F7" w:rsidRPr="00E814F7" w:rsidRDefault="00E814F7" w:rsidP="00E814F7">
      <w:pPr>
        <w:rPr>
          <w:rFonts w:ascii="Arial" w:hAnsi="Arial" w:cs="Arial"/>
          <w:sz w:val="22"/>
          <w:szCs w:val="22"/>
        </w:rPr>
      </w:pPr>
      <w:r w:rsidRPr="00E814F7">
        <w:rPr>
          <w:rFonts w:ascii="Arial" w:hAnsi="Arial" w:cs="Arial"/>
          <w:sz w:val="22"/>
          <w:szCs w:val="22"/>
        </w:rPr>
        <w:t>By submission of a delayed start plan, the Contractor understands and agrees that the granting of a delayed start shall not be reason for an extension of time to complete the contract, and that the decision to approve a waiver for any or all contracts will reside with the Department, whose decision will be final.</w:t>
      </w:r>
    </w:p>
    <w:p w:rsidR="00E814F7" w:rsidRPr="00E814F7" w:rsidRDefault="00E814F7" w:rsidP="00E814F7">
      <w:pPr>
        <w:rPr>
          <w:rFonts w:ascii="Arial" w:hAnsi="Arial" w:cs="Arial"/>
          <w:sz w:val="22"/>
          <w:szCs w:val="22"/>
        </w:rPr>
      </w:pPr>
    </w:p>
    <w:p w:rsidR="00E814F7" w:rsidRPr="00E814F7" w:rsidRDefault="00E814F7" w:rsidP="00E814F7">
      <w:pPr>
        <w:rPr>
          <w:rFonts w:ascii="Arial" w:hAnsi="Arial" w:cs="Arial"/>
          <w:sz w:val="22"/>
          <w:szCs w:val="22"/>
        </w:rPr>
      </w:pPr>
      <w:r w:rsidRPr="00E814F7">
        <w:rPr>
          <w:rFonts w:ascii="Arial" w:hAnsi="Arial" w:cs="Arial"/>
          <w:sz w:val="22"/>
          <w:szCs w:val="22"/>
        </w:rPr>
        <w:t xml:space="preserve">All delayed working day contracts shall be scheduled for completion, except for non-pavement and/or cleanup work, by </w:t>
      </w:r>
      <w:r>
        <w:rPr>
          <w:rFonts w:ascii="Arial" w:hAnsi="Arial" w:cs="Arial"/>
          <w:sz w:val="22"/>
          <w:szCs w:val="22"/>
          <w:u w:val="single"/>
        </w:rPr>
        <w:t>____________</w:t>
      </w:r>
      <w:r w:rsidRPr="00E814F7">
        <w:rPr>
          <w:rFonts w:ascii="Arial" w:hAnsi="Arial" w:cs="Arial"/>
          <w:sz w:val="22"/>
          <w:szCs w:val="22"/>
        </w:rPr>
        <w:t>.  However, upon starting a working day contract, working days will be charged according to Article 108.04 of the Standard Specifications until the contract is complete.</w:t>
      </w:r>
    </w:p>
    <w:p w:rsidR="00E814F7" w:rsidRPr="00E814F7" w:rsidRDefault="00E814F7" w:rsidP="00E814F7">
      <w:pPr>
        <w:rPr>
          <w:rFonts w:ascii="Arial" w:hAnsi="Arial" w:cs="Arial"/>
          <w:sz w:val="22"/>
          <w:szCs w:val="22"/>
        </w:rPr>
      </w:pPr>
    </w:p>
    <w:p w:rsidR="00E814F7" w:rsidRPr="00E814F7" w:rsidRDefault="00E814F7" w:rsidP="00E814F7">
      <w:pPr>
        <w:rPr>
          <w:rFonts w:ascii="Arial" w:hAnsi="Arial" w:cs="Arial"/>
          <w:sz w:val="22"/>
          <w:szCs w:val="22"/>
        </w:rPr>
      </w:pPr>
      <w:r w:rsidRPr="00E814F7">
        <w:rPr>
          <w:rFonts w:ascii="Arial" w:hAnsi="Arial" w:cs="Arial"/>
          <w:sz w:val="22"/>
          <w:szCs w:val="22"/>
        </w:rPr>
        <w:t>Completion date contracts will not be extended beyond the date included in the plans due to the granting of a request for delayed start.</w:t>
      </w:r>
    </w:p>
    <w:p w:rsidR="00E15716" w:rsidRPr="00E15716" w:rsidRDefault="0081120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rsidR="00E15716" w:rsidRDefault="00E15716" w:rsidP="00E15716">
      <w:pPr>
        <w:tabs>
          <w:tab w:val="left" w:pos="1080"/>
        </w:tabs>
        <w:spacing w:line="240" w:lineRule="exact"/>
        <w:rPr>
          <w:rFonts w:ascii="Arial" w:hAnsi="Arial"/>
          <w:sz w:val="22"/>
        </w:rPr>
      </w:pPr>
    </w:p>
    <w:p w:rsidR="00E814F7" w:rsidRDefault="00F347E6" w:rsidP="00E15716">
      <w:pPr>
        <w:tabs>
          <w:tab w:val="left" w:pos="1080"/>
        </w:tabs>
        <w:spacing w:line="240" w:lineRule="exact"/>
        <w:rPr>
          <w:rFonts w:ascii="Arial" w:hAnsi="Arial"/>
          <w:sz w:val="22"/>
        </w:rPr>
      </w:pPr>
      <w:r>
        <w:rPr>
          <w:rFonts w:ascii="Arial" w:hAnsi="Arial"/>
          <w:sz w:val="22"/>
        </w:rPr>
        <w:t>(</w:t>
      </w:r>
      <w:r w:rsidR="00811206">
        <w:rPr>
          <w:rFonts w:ascii="Arial" w:hAnsi="Arial"/>
          <w:sz w:val="22"/>
        </w:rPr>
        <w:t>No. 59</w:t>
      </w:r>
      <w:r>
        <w:rPr>
          <w:rFonts w:ascii="Arial" w:hAnsi="Arial"/>
          <w:sz w:val="22"/>
        </w:rPr>
        <w:t>)</w:t>
      </w:r>
      <w:r w:rsidR="00E54621">
        <w:rPr>
          <w:rFonts w:ascii="Arial" w:hAnsi="Arial"/>
          <w:sz w:val="22"/>
        </w:rPr>
        <w:t xml:space="preserve"> (Code #X0327064 for 24” diameter &amp; X0325537 for 30” diameter)</w:t>
      </w:r>
    </w:p>
    <w:p w:rsidR="00E54621" w:rsidRDefault="00E54621" w:rsidP="00E54621">
      <w:pPr>
        <w:tabs>
          <w:tab w:val="left" w:pos="1080"/>
        </w:tabs>
        <w:spacing w:line="240" w:lineRule="exact"/>
        <w:rPr>
          <w:rFonts w:ascii="Arial" w:hAnsi="Arial"/>
          <w:sz w:val="22"/>
        </w:rPr>
      </w:pPr>
    </w:p>
    <w:p w:rsidR="00E54621" w:rsidRPr="00E54621" w:rsidRDefault="00E54621" w:rsidP="00E54621">
      <w:pPr>
        <w:tabs>
          <w:tab w:val="left" w:pos="1080"/>
        </w:tabs>
        <w:spacing w:line="240" w:lineRule="exact"/>
        <w:rPr>
          <w:rFonts w:ascii="Arial" w:hAnsi="Arial"/>
          <w:b/>
          <w:sz w:val="22"/>
        </w:rPr>
      </w:pPr>
      <w:r w:rsidRPr="00E54621">
        <w:rPr>
          <w:rFonts w:ascii="Arial" w:hAnsi="Arial"/>
          <w:b/>
          <w:sz w:val="22"/>
        </w:rPr>
        <w:t>N</w:t>
      </w:r>
      <w:r w:rsidR="00B5793E">
        <w:rPr>
          <w:rFonts w:ascii="Arial" w:hAnsi="Arial"/>
          <w:b/>
          <w:sz w:val="22"/>
        </w:rPr>
        <w:t>OTE</w:t>
      </w:r>
      <w:r>
        <w:rPr>
          <w:rFonts w:ascii="Arial" w:hAnsi="Arial"/>
          <w:b/>
          <w:sz w:val="22"/>
        </w:rPr>
        <w:t>:</w:t>
      </w:r>
      <w:r w:rsidRPr="00E54621">
        <w:rPr>
          <w:rFonts w:ascii="Arial" w:hAnsi="Arial"/>
          <w:b/>
          <w:sz w:val="22"/>
        </w:rPr>
        <w:t xml:space="preserve">  This is another option for an automatic flap gate instead of using Dist</w:t>
      </w:r>
      <w:r>
        <w:rPr>
          <w:rFonts w:ascii="Arial" w:hAnsi="Arial"/>
          <w:b/>
          <w:sz w:val="22"/>
        </w:rPr>
        <w:t>.</w:t>
      </w:r>
      <w:r w:rsidRPr="00E54621">
        <w:rPr>
          <w:rFonts w:ascii="Arial" w:hAnsi="Arial"/>
          <w:b/>
          <w:sz w:val="22"/>
        </w:rPr>
        <w:t xml:space="preserve"> Std</w:t>
      </w:r>
      <w:r>
        <w:rPr>
          <w:rFonts w:ascii="Arial" w:hAnsi="Arial"/>
          <w:b/>
          <w:sz w:val="22"/>
        </w:rPr>
        <w:t>. 73.2</w:t>
      </w:r>
    </w:p>
    <w:p w:rsidR="00811206" w:rsidRPr="00B9172E" w:rsidRDefault="00811206" w:rsidP="00E54621">
      <w:pPr>
        <w:tabs>
          <w:tab w:val="left" w:pos="1080"/>
        </w:tabs>
        <w:spacing w:line="240" w:lineRule="exact"/>
        <w:rPr>
          <w:rFonts w:ascii="Arial" w:hAnsi="Arial" w:cs="Arial"/>
          <w:sz w:val="22"/>
          <w:szCs w:val="22"/>
        </w:rPr>
      </w:pPr>
    </w:p>
    <w:p w:rsidR="00B9172E" w:rsidRPr="00B9172E" w:rsidRDefault="00B9172E" w:rsidP="00E54621">
      <w:pPr>
        <w:pStyle w:val="Heading1"/>
        <w:spacing w:line="240" w:lineRule="exact"/>
        <w:rPr>
          <w:rFonts w:cs="Arial"/>
          <w:b/>
          <w:bCs/>
          <w:szCs w:val="22"/>
          <w:u w:val="none"/>
        </w:rPr>
      </w:pPr>
      <w:bookmarkStart w:id="86" w:name="_Toc270507759"/>
      <w:bookmarkStart w:id="87" w:name="_Toc271701701"/>
      <w:r w:rsidRPr="00B9172E">
        <w:rPr>
          <w:rFonts w:cs="Arial"/>
          <w:b/>
          <w:bCs/>
          <w:szCs w:val="22"/>
          <w:u w:val="none"/>
        </w:rPr>
        <w:t>ELASTOMERIC CHECK VALVE</w:t>
      </w:r>
      <w:bookmarkEnd w:id="86"/>
      <w:bookmarkEnd w:id="87"/>
    </w:p>
    <w:p w:rsidR="00B9172E" w:rsidRDefault="00B9172E" w:rsidP="00E54621">
      <w:pPr>
        <w:spacing w:line="240" w:lineRule="exact"/>
        <w:rPr>
          <w:rFonts w:ascii="Arial" w:hAnsi="Arial" w:cs="Arial"/>
          <w:sz w:val="22"/>
          <w:szCs w:val="22"/>
          <w:u w:val="single"/>
        </w:rPr>
      </w:pPr>
    </w:p>
    <w:p w:rsidR="00B9172E" w:rsidRPr="00B9172E" w:rsidRDefault="00B9172E" w:rsidP="00E54621">
      <w:pPr>
        <w:spacing w:line="240" w:lineRule="exact"/>
        <w:rPr>
          <w:rFonts w:ascii="Arial" w:hAnsi="Arial" w:cs="Arial"/>
          <w:sz w:val="22"/>
          <w:szCs w:val="22"/>
        </w:rPr>
      </w:pPr>
      <w:r w:rsidRPr="00B9172E">
        <w:rPr>
          <w:rFonts w:ascii="Arial" w:hAnsi="Arial" w:cs="Arial"/>
          <w:sz w:val="22"/>
          <w:szCs w:val="22"/>
        </w:rPr>
        <w:t>Effective:  October 26, 2010</w:t>
      </w:r>
    </w:p>
    <w:p w:rsidR="00B9172E" w:rsidRPr="00B9172E" w:rsidRDefault="00B9172E" w:rsidP="00E54621">
      <w:pPr>
        <w:spacing w:line="240" w:lineRule="exact"/>
        <w:rPr>
          <w:rFonts w:ascii="Arial" w:hAnsi="Arial" w:cs="Arial"/>
          <w:sz w:val="22"/>
          <w:szCs w:val="22"/>
          <w:u w:val="single"/>
        </w:rPr>
      </w:pPr>
    </w:p>
    <w:p w:rsidR="00B9172E" w:rsidRPr="00B9172E" w:rsidRDefault="00B9172E" w:rsidP="00E54621">
      <w:pPr>
        <w:spacing w:line="240" w:lineRule="exact"/>
        <w:rPr>
          <w:rFonts w:ascii="Arial" w:hAnsi="Arial" w:cs="Arial"/>
          <w:sz w:val="22"/>
          <w:szCs w:val="22"/>
        </w:rPr>
      </w:pPr>
      <w:r w:rsidRPr="00B9172E">
        <w:rPr>
          <w:rFonts w:ascii="Arial" w:hAnsi="Arial" w:cs="Arial"/>
          <w:sz w:val="22"/>
          <w:szCs w:val="22"/>
          <w:u w:val="single"/>
        </w:rPr>
        <w:t>Description:</w:t>
      </w:r>
      <w:r w:rsidRPr="00B9172E">
        <w:rPr>
          <w:rFonts w:ascii="Arial" w:hAnsi="Arial" w:cs="Arial"/>
          <w:sz w:val="22"/>
          <w:szCs w:val="22"/>
        </w:rPr>
        <w:t xml:space="preserve">  This work shall consist of selecting, furnishing and installing elastomeric “duck-bill” check valves for connection to the outlet ends of the storm sewer pipes</w:t>
      </w:r>
      <w:r w:rsidR="004860B2">
        <w:rPr>
          <w:rFonts w:ascii="Arial" w:hAnsi="Arial" w:cs="Arial"/>
          <w:sz w:val="22"/>
          <w:szCs w:val="22"/>
        </w:rPr>
        <w:t xml:space="preserve"> or pipe culverts</w:t>
      </w:r>
      <w:r w:rsidRPr="00B9172E">
        <w:rPr>
          <w:rFonts w:ascii="Arial" w:hAnsi="Arial" w:cs="Arial"/>
          <w:sz w:val="22"/>
          <w:szCs w:val="22"/>
        </w:rPr>
        <w:t>.</w:t>
      </w:r>
    </w:p>
    <w:p w:rsidR="00B9172E" w:rsidRPr="00B9172E" w:rsidRDefault="00B9172E" w:rsidP="00E54621">
      <w:pPr>
        <w:spacing w:line="240" w:lineRule="exact"/>
        <w:rPr>
          <w:rFonts w:ascii="Arial" w:hAnsi="Arial" w:cs="Arial"/>
          <w:sz w:val="22"/>
          <w:szCs w:val="22"/>
        </w:rPr>
      </w:pPr>
    </w:p>
    <w:p w:rsidR="00B9172E" w:rsidRPr="00B9172E" w:rsidRDefault="00B9172E" w:rsidP="00E54621">
      <w:pPr>
        <w:spacing w:line="240" w:lineRule="exact"/>
        <w:rPr>
          <w:rFonts w:ascii="Arial" w:hAnsi="Arial" w:cs="Arial"/>
          <w:sz w:val="22"/>
          <w:szCs w:val="22"/>
        </w:rPr>
      </w:pPr>
      <w:r w:rsidRPr="00B9172E">
        <w:rPr>
          <w:rFonts w:ascii="Arial" w:hAnsi="Arial" w:cs="Arial"/>
          <w:sz w:val="22"/>
          <w:szCs w:val="22"/>
          <w:u w:val="single"/>
        </w:rPr>
        <w:t>General:</w:t>
      </w:r>
      <w:r w:rsidRPr="00B9172E">
        <w:rPr>
          <w:rFonts w:ascii="Arial" w:hAnsi="Arial" w:cs="Arial"/>
          <w:sz w:val="22"/>
          <w:szCs w:val="22"/>
        </w:rPr>
        <w:t xml:space="preserve">  The selection and coordination of the connection of the elastomeric check valve to the reinforced concrete pipe shall include the allowance for proper clearance in t</w:t>
      </w:r>
      <w:r w:rsidR="004860B2">
        <w:rPr>
          <w:rFonts w:ascii="Arial" w:hAnsi="Arial" w:cs="Arial"/>
          <w:sz w:val="22"/>
          <w:szCs w:val="22"/>
        </w:rPr>
        <w:t>he end section</w:t>
      </w:r>
      <w:r w:rsidRPr="00B9172E">
        <w:rPr>
          <w:rFonts w:ascii="Arial" w:hAnsi="Arial" w:cs="Arial"/>
          <w:sz w:val="22"/>
          <w:szCs w:val="22"/>
        </w:rPr>
        <w:t>.  The elastomer for the check valve shall provide effective service wi</w:t>
      </w:r>
      <w:r w:rsidR="004860B2">
        <w:rPr>
          <w:rFonts w:ascii="Arial" w:hAnsi="Arial" w:cs="Arial"/>
          <w:sz w:val="22"/>
          <w:szCs w:val="22"/>
        </w:rPr>
        <w:t xml:space="preserve">thin a temperature range of </w:t>
      </w:r>
      <w:r w:rsidR="004860B2">
        <w:rPr>
          <w:rFonts w:ascii="Arial" w:hAnsi="Arial" w:cs="Arial"/>
          <w:sz w:val="22"/>
          <w:szCs w:val="22"/>
        </w:rPr>
        <w:noBreakHyphen/>
        <w:t>40 </w:t>
      </w:r>
      <w:r w:rsidRPr="00B9172E">
        <w:rPr>
          <w:rFonts w:ascii="Arial" w:hAnsi="Arial" w:cs="Arial"/>
          <w:sz w:val="22"/>
          <w:szCs w:val="22"/>
        </w:rPr>
        <w:t>degrees F to +130 degrees F.  The elastomer material shall resist stretching and tearing.  The preferred connection is a slip-on connection directly to the pipe.  Flanged connections to the end section will be allowed, provided a means to prevent leakage between the pipe and the end section is incorporated into the assembly.  The materials to connect the check valve to the pipe assembly, including any of the aforementioned materials to prevent leakage between the end section and the pipe, shall be considered inc</w:t>
      </w:r>
      <w:r w:rsidR="004860B2">
        <w:rPr>
          <w:rFonts w:ascii="Arial" w:hAnsi="Arial" w:cs="Arial"/>
          <w:sz w:val="22"/>
          <w:szCs w:val="22"/>
        </w:rPr>
        <w:t>luded in</w:t>
      </w:r>
      <w:r w:rsidRPr="00B9172E">
        <w:rPr>
          <w:rFonts w:ascii="Arial" w:hAnsi="Arial" w:cs="Arial"/>
          <w:sz w:val="22"/>
          <w:szCs w:val="22"/>
        </w:rPr>
        <w:t xml:space="preserve"> the cost of this pay item.  The elastomeric check valve shall open with a minimum hydraulic head of 2 inches.  The check valve shall seal tight around debris that may become trapped in the valve opening.  The check valve shall resist permanent deformation of the valve due to back pressures up to 10 pounds per square inch.</w:t>
      </w:r>
    </w:p>
    <w:p w:rsidR="00B9172E" w:rsidRPr="00B9172E" w:rsidRDefault="00B9172E" w:rsidP="00E54621">
      <w:pPr>
        <w:spacing w:line="240" w:lineRule="exact"/>
        <w:rPr>
          <w:rFonts w:ascii="Arial" w:hAnsi="Arial" w:cs="Arial"/>
          <w:sz w:val="22"/>
          <w:szCs w:val="22"/>
        </w:rPr>
      </w:pPr>
    </w:p>
    <w:p w:rsidR="00B9172E" w:rsidRPr="00B9172E" w:rsidRDefault="00B9172E" w:rsidP="00E54621">
      <w:pPr>
        <w:spacing w:line="240" w:lineRule="exact"/>
        <w:rPr>
          <w:rFonts w:ascii="Arial" w:hAnsi="Arial" w:cs="Arial"/>
          <w:sz w:val="22"/>
          <w:szCs w:val="22"/>
        </w:rPr>
      </w:pPr>
      <w:r w:rsidRPr="00B9172E">
        <w:rPr>
          <w:rFonts w:ascii="Arial" w:hAnsi="Arial" w:cs="Arial"/>
          <w:sz w:val="22"/>
          <w:szCs w:val="22"/>
        </w:rPr>
        <w:t>Acceptable manufacturers are General Rubber Corporat</w:t>
      </w:r>
      <w:r w:rsidR="004860B2">
        <w:rPr>
          <w:rFonts w:ascii="Arial" w:hAnsi="Arial" w:cs="Arial"/>
          <w:sz w:val="22"/>
          <w:szCs w:val="22"/>
        </w:rPr>
        <w:t>ion and Red Valve Company (i.e. </w:t>
      </w:r>
      <w:r w:rsidRPr="00B9172E">
        <w:rPr>
          <w:rFonts w:ascii="Arial" w:hAnsi="Arial" w:cs="Arial"/>
          <w:sz w:val="22"/>
          <w:szCs w:val="22"/>
        </w:rPr>
        <w:t>Tideflex).  Other manufacturers will be accepted upon condition the selected valve conforms to these specifications.  Manufacturer’s data for the proposed check valve shall be submitted to the Department for review and approval prior to installation.</w:t>
      </w:r>
    </w:p>
    <w:p w:rsidR="00B9172E" w:rsidRPr="00B9172E" w:rsidRDefault="00B9172E" w:rsidP="00E54621">
      <w:pPr>
        <w:spacing w:line="240" w:lineRule="exact"/>
        <w:rPr>
          <w:rFonts w:ascii="Arial" w:hAnsi="Arial" w:cs="Arial"/>
          <w:sz w:val="22"/>
          <w:szCs w:val="22"/>
        </w:rPr>
      </w:pPr>
    </w:p>
    <w:p w:rsidR="00B9172E" w:rsidRPr="00B9172E" w:rsidRDefault="00B9172E" w:rsidP="00E54621">
      <w:pPr>
        <w:spacing w:line="240" w:lineRule="exact"/>
        <w:rPr>
          <w:rFonts w:ascii="Arial" w:hAnsi="Arial" w:cs="Arial"/>
          <w:sz w:val="22"/>
          <w:szCs w:val="22"/>
        </w:rPr>
      </w:pPr>
      <w:r w:rsidRPr="00B9172E">
        <w:rPr>
          <w:rFonts w:ascii="Arial" w:hAnsi="Arial" w:cs="Arial"/>
          <w:sz w:val="22"/>
          <w:szCs w:val="22"/>
          <w:u w:val="single"/>
        </w:rPr>
        <w:t>M</w:t>
      </w:r>
      <w:r w:rsidR="00B5793E">
        <w:rPr>
          <w:rFonts w:ascii="Arial" w:hAnsi="Arial" w:cs="Arial"/>
          <w:sz w:val="22"/>
          <w:szCs w:val="22"/>
          <w:u w:val="single"/>
        </w:rPr>
        <w:t>ethod of M</w:t>
      </w:r>
      <w:r w:rsidRPr="00B9172E">
        <w:rPr>
          <w:rFonts w:ascii="Arial" w:hAnsi="Arial" w:cs="Arial"/>
          <w:sz w:val="22"/>
          <w:szCs w:val="22"/>
          <w:u w:val="single"/>
        </w:rPr>
        <w:t>easurement:</w:t>
      </w:r>
      <w:r w:rsidRPr="00B9172E">
        <w:rPr>
          <w:rFonts w:ascii="Arial" w:hAnsi="Arial" w:cs="Arial"/>
          <w:sz w:val="22"/>
          <w:szCs w:val="22"/>
        </w:rPr>
        <w:t xml:space="preserve">  Elastomeric check valves will be measured in place per each of the size specified.</w:t>
      </w:r>
    </w:p>
    <w:p w:rsidR="00B9172E" w:rsidRPr="00B9172E" w:rsidRDefault="00B9172E" w:rsidP="00E54621">
      <w:pPr>
        <w:spacing w:line="240" w:lineRule="exact"/>
        <w:rPr>
          <w:rFonts w:ascii="Arial" w:hAnsi="Arial" w:cs="Arial"/>
          <w:sz w:val="22"/>
          <w:szCs w:val="22"/>
        </w:rPr>
      </w:pPr>
    </w:p>
    <w:p w:rsidR="00B9172E" w:rsidRPr="00B9172E" w:rsidRDefault="00B9172E" w:rsidP="00E54621">
      <w:pPr>
        <w:spacing w:line="240" w:lineRule="exact"/>
        <w:rPr>
          <w:rFonts w:ascii="Arial" w:hAnsi="Arial" w:cs="Arial"/>
          <w:sz w:val="22"/>
          <w:szCs w:val="22"/>
        </w:rPr>
      </w:pPr>
      <w:r w:rsidRPr="00B9172E">
        <w:rPr>
          <w:rFonts w:ascii="Arial" w:hAnsi="Arial" w:cs="Arial"/>
          <w:sz w:val="22"/>
          <w:szCs w:val="22"/>
          <w:u w:val="single"/>
        </w:rPr>
        <w:t>Basis of Payment:</w:t>
      </w:r>
      <w:r w:rsidR="004860B2">
        <w:rPr>
          <w:rFonts w:ascii="Arial" w:hAnsi="Arial" w:cs="Arial"/>
          <w:sz w:val="22"/>
          <w:szCs w:val="22"/>
        </w:rPr>
        <w:t xml:space="preserve">  This work</w:t>
      </w:r>
      <w:r w:rsidRPr="00B9172E">
        <w:rPr>
          <w:rFonts w:ascii="Arial" w:hAnsi="Arial" w:cs="Arial"/>
          <w:sz w:val="22"/>
          <w:szCs w:val="22"/>
        </w:rPr>
        <w:t xml:space="preserve"> </w:t>
      </w:r>
      <w:r w:rsidR="004860B2">
        <w:rPr>
          <w:rFonts w:ascii="Arial" w:hAnsi="Arial" w:cs="Arial"/>
          <w:sz w:val="22"/>
          <w:szCs w:val="22"/>
        </w:rPr>
        <w:t>sha</w:t>
      </w:r>
      <w:r w:rsidRPr="00B9172E">
        <w:rPr>
          <w:rFonts w:ascii="Arial" w:hAnsi="Arial" w:cs="Arial"/>
          <w:sz w:val="22"/>
          <w:szCs w:val="22"/>
        </w:rPr>
        <w:t xml:space="preserve">ll be paid for </w:t>
      </w:r>
      <w:r w:rsidR="004860B2">
        <w:rPr>
          <w:rFonts w:ascii="Arial" w:hAnsi="Arial" w:cs="Arial"/>
          <w:sz w:val="22"/>
          <w:szCs w:val="22"/>
        </w:rPr>
        <w:t>at the contract unit price per E</w:t>
      </w:r>
      <w:r w:rsidRPr="00B9172E">
        <w:rPr>
          <w:rFonts w:ascii="Arial" w:hAnsi="Arial" w:cs="Arial"/>
          <w:sz w:val="22"/>
          <w:szCs w:val="22"/>
        </w:rPr>
        <w:t>a</w:t>
      </w:r>
      <w:r w:rsidR="004860B2">
        <w:rPr>
          <w:rFonts w:ascii="Arial" w:hAnsi="Arial" w:cs="Arial"/>
          <w:sz w:val="22"/>
          <w:szCs w:val="22"/>
        </w:rPr>
        <w:t>ch for ELASTOMERIC CHECK VALVE of the diameter specified.</w:t>
      </w:r>
    </w:p>
    <w:p w:rsidR="00B9172E" w:rsidRPr="00B9172E" w:rsidRDefault="00B9172E" w:rsidP="00E54621">
      <w:pPr>
        <w:spacing w:line="240" w:lineRule="exact"/>
        <w:rPr>
          <w:rFonts w:ascii="Arial" w:hAnsi="Arial" w:cs="Arial"/>
          <w:sz w:val="22"/>
          <w:szCs w:val="22"/>
        </w:rPr>
      </w:pPr>
    </w:p>
    <w:p w:rsidR="00811206" w:rsidRPr="004860B2" w:rsidRDefault="00811206" w:rsidP="00E54621">
      <w:pPr>
        <w:tabs>
          <w:tab w:val="left" w:pos="1080"/>
        </w:tabs>
        <w:spacing w:line="240" w:lineRule="exact"/>
        <w:rPr>
          <w:rFonts w:ascii="Arial" w:hAnsi="Arial" w:cs="Arial"/>
          <w:sz w:val="22"/>
          <w:szCs w:val="22"/>
        </w:rPr>
      </w:pPr>
    </w:p>
    <w:p w:rsidR="004860B2" w:rsidRDefault="00E86794" w:rsidP="00E54621">
      <w:pPr>
        <w:tabs>
          <w:tab w:val="left" w:pos="1080"/>
        </w:tabs>
        <w:spacing w:line="240" w:lineRule="exact"/>
        <w:rPr>
          <w:rFonts w:ascii="Arial" w:hAnsi="Arial" w:cs="Arial"/>
          <w:sz w:val="22"/>
          <w:szCs w:val="22"/>
        </w:rPr>
      </w:pPr>
      <w:r>
        <w:rPr>
          <w:rFonts w:ascii="Arial" w:hAnsi="Arial" w:cs="Arial"/>
          <w:sz w:val="22"/>
          <w:szCs w:val="22"/>
        </w:rPr>
        <w:t>(</w:t>
      </w:r>
      <w:r w:rsidR="004860B2">
        <w:rPr>
          <w:rFonts w:ascii="Arial" w:hAnsi="Arial" w:cs="Arial"/>
          <w:sz w:val="22"/>
          <w:szCs w:val="22"/>
        </w:rPr>
        <w:t>No. 60</w:t>
      </w:r>
      <w:r>
        <w:rPr>
          <w:rFonts w:ascii="Arial" w:hAnsi="Arial" w:cs="Arial"/>
          <w:sz w:val="22"/>
          <w:szCs w:val="22"/>
        </w:rPr>
        <w:t>)</w:t>
      </w:r>
      <w:r w:rsidR="00E54621">
        <w:rPr>
          <w:rFonts w:ascii="Arial" w:hAnsi="Arial" w:cs="Arial"/>
          <w:sz w:val="22"/>
          <w:szCs w:val="22"/>
        </w:rPr>
        <w:t xml:space="preserve"> (</w:t>
      </w:r>
      <w:r w:rsidR="009D5793">
        <w:rPr>
          <w:rFonts w:ascii="Arial" w:hAnsi="Arial" w:cs="Arial"/>
          <w:sz w:val="22"/>
          <w:szCs w:val="22"/>
        </w:rPr>
        <w:t>DELETED 2/2/12</w:t>
      </w:r>
      <w:r w:rsidR="00E54621">
        <w:rPr>
          <w:rFonts w:ascii="Arial" w:hAnsi="Arial" w:cs="Arial"/>
          <w:sz w:val="22"/>
          <w:szCs w:val="22"/>
        </w:rPr>
        <w:t>)</w:t>
      </w:r>
    </w:p>
    <w:p w:rsidR="004860B2" w:rsidRDefault="004860B2" w:rsidP="00E54621">
      <w:pPr>
        <w:tabs>
          <w:tab w:val="left" w:pos="1080"/>
        </w:tabs>
        <w:spacing w:line="240" w:lineRule="exact"/>
        <w:rPr>
          <w:rFonts w:ascii="Arial" w:hAnsi="Arial" w:cs="Arial"/>
          <w:sz w:val="22"/>
          <w:szCs w:val="22"/>
        </w:rPr>
      </w:pPr>
    </w:p>
    <w:p w:rsidR="00E15716" w:rsidRPr="00E15716" w:rsidRDefault="006E4BA0"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cs="Arial"/>
          <w:sz w:val="22"/>
          <w:szCs w:val="22"/>
        </w:rPr>
        <w:br w:type="page"/>
      </w:r>
    </w:p>
    <w:p w:rsidR="001A3A61" w:rsidRDefault="001A3A61" w:rsidP="001A3A61">
      <w:pPr>
        <w:jc w:val="right"/>
        <w:rPr>
          <w:ins w:id="88" w:author="DunnF" w:date="2014-07-28T08:15:00Z"/>
          <w:rFonts w:ascii="Arial" w:hAnsi="Arial"/>
          <w:sz w:val="18"/>
          <w:szCs w:val="18"/>
        </w:rPr>
      </w:pPr>
      <w:ins w:id="89" w:author="DunnF" w:date="2014-07-28T08:15:00Z">
        <w:r>
          <w:rPr>
            <w:rFonts w:ascii="Arial" w:hAnsi="Arial"/>
            <w:sz w:val="18"/>
            <w:szCs w:val="18"/>
          </w:rPr>
          <w:lastRenderedPageBreak/>
          <w:t>7-28-14</w:t>
        </w:r>
      </w:ins>
    </w:p>
    <w:p w:rsidR="006C5281" w:rsidRPr="004860B2" w:rsidRDefault="006C5281" w:rsidP="004860B2">
      <w:pPr>
        <w:spacing w:line="240" w:lineRule="exact"/>
        <w:rPr>
          <w:rFonts w:ascii="Arial" w:hAnsi="Arial" w:cs="Arial"/>
          <w:sz w:val="22"/>
          <w:szCs w:val="22"/>
        </w:rPr>
      </w:pPr>
    </w:p>
    <w:p w:rsidR="004860B2" w:rsidRDefault="00E86794">
      <w:pPr>
        <w:tabs>
          <w:tab w:val="left" w:pos="1080"/>
        </w:tabs>
        <w:rPr>
          <w:rFonts w:ascii="Arial" w:hAnsi="Arial" w:cs="Arial"/>
          <w:sz w:val="22"/>
          <w:szCs w:val="22"/>
        </w:rPr>
      </w:pPr>
      <w:r>
        <w:rPr>
          <w:rFonts w:ascii="Arial" w:hAnsi="Arial" w:cs="Arial"/>
          <w:sz w:val="22"/>
          <w:szCs w:val="22"/>
        </w:rPr>
        <w:t>(</w:t>
      </w:r>
      <w:r w:rsidR="005005EF">
        <w:rPr>
          <w:rFonts w:ascii="Arial" w:hAnsi="Arial" w:cs="Arial"/>
          <w:sz w:val="22"/>
          <w:szCs w:val="22"/>
        </w:rPr>
        <w:t>No. 61</w:t>
      </w:r>
      <w:r>
        <w:rPr>
          <w:rFonts w:ascii="Arial" w:hAnsi="Arial" w:cs="Arial"/>
          <w:sz w:val="22"/>
          <w:szCs w:val="22"/>
        </w:rPr>
        <w:t>)</w:t>
      </w:r>
    </w:p>
    <w:p w:rsidR="00D5009B" w:rsidRDefault="00D5009B">
      <w:pPr>
        <w:tabs>
          <w:tab w:val="left" w:pos="1080"/>
        </w:tabs>
        <w:rPr>
          <w:rFonts w:ascii="Arial" w:hAnsi="Arial" w:cs="Arial"/>
          <w:sz w:val="22"/>
          <w:szCs w:val="22"/>
        </w:rPr>
      </w:pPr>
    </w:p>
    <w:p w:rsidR="00D5009B" w:rsidRPr="00D5009B" w:rsidRDefault="00D5009B">
      <w:pPr>
        <w:tabs>
          <w:tab w:val="left" w:pos="1080"/>
        </w:tabs>
        <w:rPr>
          <w:rFonts w:ascii="Arial" w:hAnsi="Arial" w:cs="Arial"/>
          <w:b/>
          <w:sz w:val="22"/>
          <w:szCs w:val="22"/>
        </w:rPr>
      </w:pPr>
      <w:r w:rsidRPr="00D5009B">
        <w:rPr>
          <w:rFonts w:ascii="Arial" w:hAnsi="Arial" w:cs="Arial"/>
          <w:b/>
          <w:sz w:val="22"/>
          <w:szCs w:val="22"/>
        </w:rPr>
        <w:t>NOTE:  Fill in provision and modify if needed for your job.</w:t>
      </w:r>
    </w:p>
    <w:p w:rsidR="005005EF" w:rsidRDefault="005005EF">
      <w:pPr>
        <w:tabs>
          <w:tab w:val="left" w:pos="1080"/>
        </w:tabs>
        <w:rPr>
          <w:rFonts w:ascii="Arial" w:hAnsi="Arial" w:cs="Arial"/>
          <w:sz w:val="22"/>
          <w:szCs w:val="22"/>
        </w:rPr>
      </w:pPr>
    </w:p>
    <w:p w:rsidR="006C5281" w:rsidRPr="006C5281" w:rsidRDefault="00D5009B" w:rsidP="006C5281">
      <w:pPr>
        <w:pStyle w:val="Heading1"/>
        <w:spacing w:line="240" w:lineRule="exact"/>
        <w:rPr>
          <w:rFonts w:cs="Arial"/>
          <w:b/>
          <w:szCs w:val="22"/>
          <w:u w:val="none"/>
        </w:rPr>
      </w:pPr>
      <w:r>
        <w:rPr>
          <w:rFonts w:cs="Arial"/>
          <w:b/>
          <w:szCs w:val="22"/>
          <w:u w:val="none"/>
        </w:rPr>
        <w:t>removal of existing structures</w:t>
      </w:r>
    </w:p>
    <w:p w:rsidR="006C5281" w:rsidRDefault="006C5281" w:rsidP="006C5281">
      <w:pPr>
        <w:spacing w:line="240" w:lineRule="exact"/>
        <w:rPr>
          <w:rFonts w:ascii="Arial" w:hAnsi="Arial" w:cs="Arial"/>
          <w:sz w:val="22"/>
          <w:szCs w:val="22"/>
        </w:rPr>
      </w:pPr>
    </w:p>
    <w:p w:rsidR="006C5281" w:rsidRPr="006C5281" w:rsidRDefault="006C5281" w:rsidP="00D5009B">
      <w:pPr>
        <w:spacing w:line="240" w:lineRule="exact"/>
        <w:rPr>
          <w:rFonts w:ascii="Arial" w:hAnsi="Arial" w:cs="Arial"/>
          <w:sz w:val="22"/>
          <w:szCs w:val="22"/>
        </w:rPr>
      </w:pPr>
      <w:r w:rsidRPr="006C5281">
        <w:rPr>
          <w:rFonts w:ascii="Arial" w:hAnsi="Arial" w:cs="Arial"/>
          <w:sz w:val="22"/>
          <w:szCs w:val="22"/>
        </w:rPr>
        <w:t xml:space="preserve">This work shall </w:t>
      </w:r>
      <w:r w:rsidR="00D5009B">
        <w:rPr>
          <w:rFonts w:ascii="Arial" w:hAnsi="Arial" w:cs="Arial"/>
          <w:sz w:val="22"/>
          <w:szCs w:val="22"/>
        </w:rPr>
        <w:t xml:space="preserve">be done in accordance with Section 501 of the Standard Specifications.  The work shall consist of removing and disposing of existing box culverts or portions of existing box culverts and other items as specified.  </w:t>
      </w:r>
      <w:del w:id="90" w:author="DunnF" w:date="2014-07-28T08:13:00Z">
        <w:r w:rsidR="00D5009B" w:rsidDel="001A3A61">
          <w:rPr>
            <w:rFonts w:ascii="Arial" w:hAnsi="Arial" w:cs="Arial"/>
            <w:sz w:val="22"/>
            <w:szCs w:val="22"/>
          </w:rPr>
          <w:delText xml:space="preserve">Existing </w:delText>
        </w:r>
      </w:del>
      <w:ins w:id="91" w:author="DunnF" w:date="2014-07-28T08:13:00Z">
        <w:r w:rsidR="001A3A61">
          <w:rPr>
            <w:rFonts w:ascii="Arial" w:hAnsi="Arial" w:cs="Arial"/>
            <w:sz w:val="22"/>
            <w:szCs w:val="22"/>
          </w:rPr>
          <w:t xml:space="preserve">Removal of existing </w:t>
        </w:r>
      </w:ins>
      <w:r w:rsidR="00D5009B">
        <w:rPr>
          <w:rFonts w:ascii="Arial" w:hAnsi="Arial" w:cs="Arial"/>
          <w:sz w:val="22"/>
          <w:szCs w:val="22"/>
        </w:rPr>
        <w:t>drop boxes shall be included in the cost of Removal of Existing Structure for that location.</w:t>
      </w:r>
    </w:p>
    <w:p w:rsidR="005005EF" w:rsidRDefault="005005EF">
      <w:pPr>
        <w:tabs>
          <w:tab w:val="left" w:pos="1080"/>
        </w:tabs>
        <w:rPr>
          <w:rFonts w:ascii="Arial" w:hAnsi="Arial" w:cs="Arial"/>
          <w:sz w:val="22"/>
          <w:szCs w:val="22"/>
        </w:rPr>
      </w:pPr>
    </w:p>
    <w:tbl>
      <w:tblPr>
        <w:tblW w:w="76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890"/>
        <w:gridCol w:w="4500"/>
      </w:tblGrid>
      <w:tr w:rsidR="00D5009B" w:rsidRPr="006D1658" w:rsidTr="006D1658">
        <w:tc>
          <w:tcPr>
            <w:tcW w:w="1260" w:type="dxa"/>
          </w:tcPr>
          <w:p w:rsidR="00D5009B" w:rsidRPr="006D1658" w:rsidRDefault="00D5009B" w:rsidP="006D1658">
            <w:pPr>
              <w:tabs>
                <w:tab w:val="left" w:pos="1080"/>
              </w:tabs>
              <w:jc w:val="center"/>
              <w:rPr>
                <w:rFonts w:ascii="Arial" w:hAnsi="Arial" w:cs="Arial"/>
                <w:sz w:val="22"/>
                <w:szCs w:val="22"/>
              </w:rPr>
            </w:pPr>
            <w:r w:rsidRPr="006D1658">
              <w:rPr>
                <w:rFonts w:ascii="Arial" w:hAnsi="Arial" w:cs="Arial"/>
                <w:sz w:val="22"/>
                <w:szCs w:val="22"/>
              </w:rPr>
              <w:t>No.</w:t>
            </w:r>
          </w:p>
        </w:tc>
        <w:tc>
          <w:tcPr>
            <w:tcW w:w="1890" w:type="dxa"/>
          </w:tcPr>
          <w:p w:rsidR="00D5009B" w:rsidRPr="006D1658" w:rsidRDefault="00D5009B" w:rsidP="006D1658">
            <w:pPr>
              <w:tabs>
                <w:tab w:val="left" w:pos="1080"/>
              </w:tabs>
              <w:jc w:val="center"/>
              <w:rPr>
                <w:rFonts w:ascii="Arial" w:hAnsi="Arial" w:cs="Arial"/>
                <w:sz w:val="22"/>
                <w:szCs w:val="22"/>
              </w:rPr>
            </w:pPr>
            <w:r w:rsidRPr="006D1658">
              <w:rPr>
                <w:rFonts w:ascii="Arial" w:hAnsi="Arial" w:cs="Arial"/>
                <w:sz w:val="22"/>
                <w:szCs w:val="22"/>
              </w:rPr>
              <w:t>Station</w:t>
            </w:r>
          </w:p>
        </w:tc>
        <w:tc>
          <w:tcPr>
            <w:tcW w:w="4500" w:type="dxa"/>
          </w:tcPr>
          <w:p w:rsidR="00D5009B" w:rsidRPr="006D1658" w:rsidRDefault="00D5009B" w:rsidP="006D1658">
            <w:pPr>
              <w:tabs>
                <w:tab w:val="left" w:pos="1080"/>
              </w:tabs>
              <w:jc w:val="center"/>
              <w:rPr>
                <w:rFonts w:ascii="Arial" w:hAnsi="Arial" w:cs="Arial"/>
                <w:sz w:val="22"/>
                <w:szCs w:val="22"/>
              </w:rPr>
            </w:pPr>
            <w:r w:rsidRPr="006D1658">
              <w:rPr>
                <w:rFonts w:ascii="Arial" w:hAnsi="Arial" w:cs="Arial"/>
                <w:sz w:val="22"/>
                <w:szCs w:val="22"/>
              </w:rPr>
              <w:t>Description</w:t>
            </w:r>
          </w:p>
        </w:tc>
      </w:tr>
      <w:tr w:rsidR="00D5009B" w:rsidRPr="006D1658" w:rsidTr="006D1658">
        <w:tc>
          <w:tcPr>
            <w:tcW w:w="1260" w:type="dxa"/>
          </w:tcPr>
          <w:p w:rsidR="00D5009B" w:rsidRPr="006D1658" w:rsidRDefault="00D5009B" w:rsidP="006D1658">
            <w:pPr>
              <w:tabs>
                <w:tab w:val="left" w:pos="1080"/>
              </w:tabs>
              <w:jc w:val="center"/>
              <w:rPr>
                <w:rFonts w:ascii="Arial" w:hAnsi="Arial" w:cs="Arial"/>
                <w:sz w:val="22"/>
                <w:szCs w:val="22"/>
              </w:rPr>
            </w:pPr>
          </w:p>
        </w:tc>
        <w:tc>
          <w:tcPr>
            <w:tcW w:w="1890" w:type="dxa"/>
          </w:tcPr>
          <w:p w:rsidR="00D5009B" w:rsidRPr="006D1658" w:rsidRDefault="00D5009B" w:rsidP="006D1658">
            <w:pPr>
              <w:tabs>
                <w:tab w:val="left" w:pos="1080"/>
              </w:tabs>
              <w:jc w:val="center"/>
              <w:rPr>
                <w:rFonts w:ascii="Arial" w:hAnsi="Arial" w:cs="Arial"/>
                <w:sz w:val="22"/>
                <w:szCs w:val="22"/>
              </w:rPr>
            </w:pPr>
          </w:p>
        </w:tc>
        <w:tc>
          <w:tcPr>
            <w:tcW w:w="4500" w:type="dxa"/>
          </w:tcPr>
          <w:p w:rsidR="00D5009B" w:rsidRPr="006D1658" w:rsidRDefault="00D5009B" w:rsidP="006D1658">
            <w:pPr>
              <w:tabs>
                <w:tab w:val="left" w:pos="1080"/>
              </w:tabs>
              <w:jc w:val="center"/>
              <w:rPr>
                <w:rFonts w:ascii="Arial" w:hAnsi="Arial" w:cs="Arial"/>
                <w:sz w:val="22"/>
                <w:szCs w:val="22"/>
              </w:rPr>
            </w:pPr>
          </w:p>
        </w:tc>
      </w:tr>
      <w:tr w:rsidR="00D5009B" w:rsidRPr="006D1658" w:rsidTr="006D1658">
        <w:tc>
          <w:tcPr>
            <w:tcW w:w="1260" w:type="dxa"/>
          </w:tcPr>
          <w:p w:rsidR="00D5009B" w:rsidRPr="006D1658" w:rsidRDefault="00D5009B" w:rsidP="006D1658">
            <w:pPr>
              <w:tabs>
                <w:tab w:val="left" w:pos="1080"/>
              </w:tabs>
              <w:jc w:val="center"/>
              <w:rPr>
                <w:rFonts w:ascii="Arial" w:hAnsi="Arial" w:cs="Arial"/>
                <w:sz w:val="22"/>
                <w:szCs w:val="22"/>
              </w:rPr>
            </w:pPr>
          </w:p>
        </w:tc>
        <w:tc>
          <w:tcPr>
            <w:tcW w:w="1890" w:type="dxa"/>
          </w:tcPr>
          <w:p w:rsidR="00D5009B" w:rsidRPr="006D1658" w:rsidRDefault="00D5009B" w:rsidP="006D1658">
            <w:pPr>
              <w:tabs>
                <w:tab w:val="left" w:pos="1080"/>
              </w:tabs>
              <w:jc w:val="center"/>
              <w:rPr>
                <w:rFonts w:ascii="Arial" w:hAnsi="Arial" w:cs="Arial"/>
                <w:sz w:val="22"/>
                <w:szCs w:val="22"/>
              </w:rPr>
            </w:pPr>
          </w:p>
        </w:tc>
        <w:tc>
          <w:tcPr>
            <w:tcW w:w="4500" w:type="dxa"/>
          </w:tcPr>
          <w:p w:rsidR="00D5009B" w:rsidRPr="006D1658" w:rsidRDefault="00D5009B" w:rsidP="006D1658">
            <w:pPr>
              <w:tabs>
                <w:tab w:val="left" w:pos="1080"/>
              </w:tabs>
              <w:jc w:val="center"/>
              <w:rPr>
                <w:rFonts w:ascii="Arial" w:hAnsi="Arial" w:cs="Arial"/>
                <w:sz w:val="22"/>
                <w:szCs w:val="22"/>
              </w:rPr>
            </w:pPr>
          </w:p>
        </w:tc>
      </w:tr>
      <w:tr w:rsidR="00D5009B" w:rsidRPr="006D1658" w:rsidTr="006D1658">
        <w:tc>
          <w:tcPr>
            <w:tcW w:w="1260" w:type="dxa"/>
          </w:tcPr>
          <w:p w:rsidR="00D5009B" w:rsidRPr="006D1658" w:rsidRDefault="00D5009B" w:rsidP="006D1658">
            <w:pPr>
              <w:tabs>
                <w:tab w:val="left" w:pos="1080"/>
              </w:tabs>
              <w:jc w:val="center"/>
              <w:rPr>
                <w:rFonts w:ascii="Arial" w:hAnsi="Arial" w:cs="Arial"/>
                <w:sz w:val="22"/>
                <w:szCs w:val="22"/>
              </w:rPr>
            </w:pPr>
          </w:p>
        </w:tc>
        <w:tc>
          <w:tcPr>
            <w:tcW w:w="1890" w:type="dxa"/>
          </w:tcPr>
          <w:p w:rsidR="00D5009B" w:rsidRPr="006D1658" w:rsidRDefault="00D5009B" w:rsidP="006D1658">
            <w:pPr>
              <w:tabs>
                <w:tab w:val="left" w:pos="1080"/>
              </w:tabs>
              <w:jc w:val="center"/>
              <w:rPr>
                <w:rFonts w:ascii="Arial" w:hAnsi="Arial" w:cs="Arial"/>
                <w:sz w:val="22"/>
                <w:szCs w:val="22"/>
              </w:rPr>
            </w:pPr>
          </w:p>
        </w:tc>
        <w:tc>
          <w:tcPr>
            <w:tcW w:w="4500" w:type="dxa"/>
          </w:tcPr>
          <w:p w:rsidR="00D5009B" w:rsidRPr="006D1658" w:rsidRDefault="00D5009B" w:rsidP="006D1658">
            <w:pPr>
              <w:tabs>
                <w:tab w:val="left" w:pos="1080"/>
              </w:tabs>
              <w:jc w:val="center"/>
              <w:rPr>
                <w:rFonts w:ascii="Arial" w:hAnsi="Arial" w:cs="Arial"/>
                <w:sz w:val="22"/>
                <w:szCs w:val="22"/>
              </w:rPr>
            </w:pPr>
          </w:p>
        </w:tc>
      </w:tr>
      <w:tr w:rsidR="00D5009B" w:rsidRPr="006D1658" w:rsidTr="006D1658">
        <w:tc>
          <w:tcPr>
            <w:tcW w:w="1260" w:type="dxa"/>
          </w:tcPr>
          <w:p w:rsidR="00D5009B" w:rsidRPr="006D1658" w:rsidRDefault="00D5009B" w:rsidP="006D1658">
            <w:pPr>
              <w:tabs>
                <w:tab w:val="left" w:pos="1080"/>
              </w:tabs>
              <w:jc w:val="center"/>
              <w:rPr>
                <w:rFonts w:ascii="Arial" w:hAnsi="Arial" w:cs="Arial"/>
                <w:sz w:val="22"/>
                <w:szCs w:val="22"/>
              </w:rPr>
            </w:pPr>
          </w:p>
        </w:tc>
        <w:tc>
          <w:tcPr>
            <w:tcW w:w="1890" w:type="dxa"/>
          </w:tcPr>
          <w:p w:rsidR="00D5009B" w:rsidRPr="006D1658" w:rsidRDefault="00D5009B" w:rsidP="006D1658">
            <w:pPr>
              <w:tabs>
                <w:tab w:val="left" w:pos="1080"/>
              </w:tabs>
              <w:jc w:val="center"/>
              <w:rPr>
                <w:rFonts w:ascii="Arial" w:hAnsi="Arial" w:cs="Arial"/>
                <w:sz w:val="22"/>
                <w:szCs w:val="22"/>
              </w:rPr>
            </w:pPr>
          </w:p>
        </w:tc>
        <w:tc>
          <w:tcPr>
            <w:tcW w:w="4500" w:type="dxa"/>
          </w:tcPr>
          <w:p w:rsidR="00D5009B" w:rsidRPr="006D1658" w:rsidRDefault="00D5009B" w:rsidP="006D1658">
            <w:pPr>
              <w:tabs>
                <w:tab w:val="left" w:pos="1080"/>
              </w:tabs>
              <w:jc w:val="center"/>
              <w:rPr>
                <w:rFonts w:ascii="Arial" w:hAnsi="Arial" w:cs="Arial"/>
                <w:sz w:val="22"/>
                <w:szCs w:val="22"/>
              </w:rPr>
            </w:pPr>
          </w:p>
        </w:tc>
      </w:tr>
      <w:tr w:rsidR="00D5009B" w:rsidRPr="006D1658" w:rsidTr="006D1658">
        <w:tc>
          <w:tcPr>
            <w:tcW w:w="1260" w:type="dxa"/>
          </w:tcPr>
          <w:p w:rsidR="00D5009B" w:rsidRPr="006D1658" w:rsidRDefault="00D5009B" w:rsidP="006D1658">
            <w:pPr>
              <w:tabs>
                <w:tab w:val="left" w:pos="1080"/>
              </w:tabs>
              <w:jc w:val="center"/>
              <w:rPr>
                <w:rFonts w:ascii="Arial" w:hAnsi="Arial" w:cs="Arial"/>
                <w:sz w:val="22"/>
                <w:szCs w:val="22"/>
              </w:rPr>
            </w:pPr>
          </w:p>
        </w:tc>
        <w:tc>
          <w:tcPr>
            <w:tcW w:w="1890" w:type="dxa"/>
          </w:tcPr>
          <w:p w:rsidR="00D5009B" w:rsidRPr="006D1658" w:rsidRDefault="00D5009B" w:rsidP="006D1658">
            <w:pPr>
              <w:tabs>
                <w:tab w:val="left" w:pos="1080"/>
              </w:tabs>
              <w:jc w:val="center"/>
              <w:rPr>
                <w:rFonts w:ascii="Arial" w:hAnsi="Arial" w:cs="Arial"/>
                <w:sz w:val="22"/>
                <w:szCs w:val="22"/>
              </w:rPr>
            </w:pPr>
          </w:p>
        </w:tc>
        <w:tc>
          <w:tcPr>
            <w:tcW w:w="4500" w:type="dxa"/>
          </w:tcPr>
          <w:p w:rsidR="00D5009B" w:rsidRPr="006D1658" w:rsidRDefault="00D5009B" w:rsidP="006D1658">
            <w:pPr>
              <w:tabs>
                <w:tab w:val="left" w:pos="1080"/>
              </w:tabs>
              <w:jc w:val="center"/>
              <w:rPr>
                <w:rFonts w:ascii="Arial" w:hAnsi="Arial" w:cs="Arial"/>
                <w:sz w:val="22"/>
                <w:szCs w:val="22"/>
              </w:rPr>
            </w:pPr>
          </w:p>
        </w:tc>
      </w:tr>
      <w:tr w:rsidR="00D5009B" w:rsidRPr="006D1658" w:rsidTr="006D1658">
        <w:tc>
          <w:tcPr>
            <w:tcW w:w="1260" w:type="dxa"/>
          </w:tcPr>
          <w:p w:rsidR="00D5009B" w:rsidRPr="006D1658" w:rsidRDefault="00D5009B" w:rsidP="006D1658">
            <w:pPr>
              <w:tabs>
                <w:tab w:val="left" w:pos="1080"/>
              </w:tabs>
              <w:jc w:val="center"/>
              <w:rPr>
                <w:rFonts w:ascii="Arial" w:hAnsi="Arial" w:cs="Arial"/>
                <w:sz w:val="22"/>
                <w:szCs w:val="22"/>
              </w:rPr>
            </w:pPr>
          </w:p>
        </w:tc>
        <w:tc>
          <w:tcPr>
            <w:tcW w:w="1890" w:type="dxa"/>
          </w:tcPr>
          <w:p w:rsidR="00D5009B" w:rsidRPr="006D1658" w:rsidRDefault="00D5009B" w:rsidP="006D1658">
            <w:pPr>
              <w:tabs>
                <w:tab w:val="left" w:pos="1080"/>
              </w:tabs>
              <w:jc w:val="center"/>
              <w:rPr>
                <w:rFonts w:ascii="Arial" w:hAnsi="Arial" w:cs="Arial"/>
                <w:sz w:val="22"/>
                <w:szCs w:val="22"/>
              </w:rPr>
            </w:pPr>
          </w:p>
        </w:tc>
        <w:tc>
          <w:tcPr>
            <w:tcW w:w="4500" w:type="dxa"/>
          </w:tcPr>
          <w:p w:rsidR="00D5009B" w:rsidRPr="006D1658" w:rsidRDefault="00D5009B" w:rsidP="006D1658">
            <w:pPr>
              <w:tabs>
                <w:tab w:val="left" w:pos="1080"/>
              </w:tabs>
              <w:jc w:val="center"/>
              <w:rPr>
                <w:rFonts w:ascii="Arial" w:hAnsi="Arial" w:cs="Arial"/>
                <w:sz w:val="22"/>
                <w:szCs w:val="22"/>
              </w:rPr>
            </w:pPr>
          </w:p>
        </w:tc>
      </w:tr>
      <w:tr w:rsidR="00D5009B" w:rsidRPr="006D1658" w:rsidTr="006D1658">
        <w:tc>
          <w:tcPr>
            <w:tcW w:w="1260" w:type="dxa"/>
          </w:tcPr>
          <w:p w:rsidR="00D5009B" w:rsidRPr="006D1658" w:rsidRDefault="00D5009B" w:rsidP="006D1658">
            <w:pPr>
              <w:tabs>
                <w:tab w:val="left" w:pos="1080"/>
              </w:tabs>
              <w:jc w:val="center"/>
              <w:rPr>
                <w:rFonts w:ascii="Arial" w:hAnsi="Arial" w:cs="Arial"/>
                <w:sz w:val="22"/>
                <w:szCs w:val="22"/>
              </w:rPr>
            </w:pPr>
          </w:p>
        </w:tc>
        <w:tc>
          <w:tcPr>
            <w:tcW w:w="1890" w:type="dxa"/>
          </w:tcPr>
          <w:p w:rsidR="00D5009B" w:rsidRPr="006D1658" w:rsidRDefault="00D5009B" w:rsidP="006D1658">
            <w:pPr>
              <w:tabs>
                <w:tab w:val="left" w:pos="1080"/>
              </w:tabs>
              <w:jc w:val="center"/>
              <w:rPr>
                <w:rFonts w:ascii="Arial" w:hAnsi="Arial" w:cs="Arial"/>
                <w:sz w:val="22"/>
                <w:szCs w:val="22"/>
              </w:rPr>
            </w:pPr>
          </w:p>
        </w:tc>
        <w:tc>
          <w:tcPr>
            <w:tcW w:w="4500" w:type="dxa"/>
          </w:tcPr>
          <w:p w:rsidR="00D5009B" w:rsidRPr="006D1658" w:rsidRDefault="00D5009B" w:rsidP="006D1658">
            <w:pPr>
              <w:tabs>
                <w:tab w:val="left" w:pos="1080"/>
              </w:tabs>
              <w:jc w:val="center"/>
              <w:rPr>
                <w:rFonts w:ascii="Arial" w:hAnsi="Arial" w:cs="Arial"/>
                <w:sz w:val="22"/>
                <w:szCs w:val="22"/>
              </w:rPr>
            </w:pPr>
          </w:p>
        </w:tc>
      </w:tr>
    </w:tbl>
    <w:p w:rsidR="00D5009B" w:rsidRDefault="00D5009B">
      <w:pPr>
        <w:tabs>
          <w:tab w:val="left" w:pos="1080"/>
        </w:tabs>
        <w:rPr>
          <w:rFonts w:ascii="Arial" w:hAnsi="Arial" w:cs="Arial"/>
          <w:sz w:val="22"/>
          <w:szCs w:val="22"/>
        </w:rPr>
      </w:pPr>
    </w:p>
    <w:p w:rsidR="00D5009B" w:rsidRDefault="00D5009B">
      <w:pPr>
        <w:tabs>
          <w:tab w:val="left" w:pos="1080"/>
        </w:tabs>
        <w:rPr>
          <w:rFonts w:ascii="Arial" w:hAnsi="Arial" w:cs="Arial"/>
          <w:sz w:val="22"/>
          <w:szCs w:val="22"/>
        </w:rPr>
      </w:pPr>
      <w:r>
        <w:rPr>
          <w:rFonts w:ascii="Arial" w:hAnsi="Arial" w:cs="Arial"/>
          <w:sz w:val="22"/>
          <w:szCs w:val="22"/>
        </w:rPr>
        <w:t>This work shall be paid for at the contract unit price per Each for REMOVAL OF EXISTING STRUCTURES of the number specified.</w:t>
      </w:r>
    </w:p>
    <w:p w:rsidR="00D5009B" w:rsidRDefault="00D5009B">
      <w:pPr>
        <w:tabs>
          <w:tab w:val="left" w:pos="1080"/>
        </w:tabs>
        <w:rPr>
          <w:rFonts w:ascii="Arial" w:hAnsi="Arial" w:cs="Arial"/>
          <w:sz w:val="22"/>
          <w:szCs w:val="22"/>
        </w:rPr>
      </w:pPr>
    </w:p>
    <w:p w:rsidR="00D5009B" w:rsidRDefault="00D5009B">
      <w:pPr>
        <w:tabs>
          <w:tab w:val="left" w:pos="1080"/>
        </w:tabs>
        <w:rPr>
          <w:rFonts w:ascii="Arial" w:hAnsi="Arial" w:cs="Arial"/>
          <w:sz w:val="22"/>
          <w:szCs w:val="22"/>
        </w:rPr>
      </w:pPr>
    </w:p>
    <w:p w:rsidR="00A16004" w:rsidRDefault="00E86794">
      <w:pPr>
        <w:tabs>
          <w:tab w:val="left" w:pos="1080"/>
        </w:tabs>
        <w:rPr>
          <w:rFonts w:ascii="Arial" w:hAnsi="Arial" w:cs="Arial"/>
          <w:sz w:val="22"/>
          <w:szCs w:val="22"/>
        </w:rPr>
      </w:pPr>
      <w:r>
        <w:rPr>
          <w:rFonts w:ascii="Arial" w:hAnsi="Arial" w:cs="Arial"/>
          <w:sz w:val="22"/>
          <w:szCs w:val="22"/>
        </w:rPr>
        <w:t>(</w:t>
      </w:r>
      <w:r w:rsidR="00A16004">
        <w:rPr>
          <w:rFonts w:ascii="Arial" w:hAnsi="Arial" w:cs="Arial"/>
          <w:sz w:val="22"/>
          <w:szCs w:val="22"/>
        </w:rPr>
        <w:t>No. 62</w:t>
      </w:r>
      <w:r>
        <w:rPr>
          <w:rFonts w:ascii="Arial" w:hAnsi="Arial" w:cs="Arial"/>
          <w:sz w:val="22"/>
          <w:szCs w:val="22"/>
        </w:rPr>
        <w:t>)</w:t>
      </w:r>
    </w:p>
    <w:p w:rsidR="00D5009B" w:rsidRDefault="00D5009B">
      <w:pPr>
        <w:tabs>
          <w:tab w:val="left" w:pos="1080"/>
        </w:tabs>
        <w:rPr>
          <w:rFonts w:ascii="Arial" w:hAnsi="Arial" w:cs="Arial"/>
          <w:sz w:val="22"/>
          <w:szCs w:val="22"/>
        </w:rPr>
      </w:pPr>
    </w:p>
    <w:p w:rsidR="00A16004" w:rsidRPr="00A16004" w:rsidRDefault="00A16004">
      <w:pPr>
        <w:tabs>
          <w:tab w:val="left" w:pos="1080"/>
        </w:tabs>
        <w:rPr>
          <w:rFonts w:ascii="Arial" w:hAnsi="Arial" w:cs="Arial"/>
          <w:b/>
          <w:sz w:val="22"/>
          <w:szCs w:val="22"/>
        </w:rPr>
      </w:pPr>
      <w:r w:rsidRPr="00A16004">
        <w:rPr>
          <w:rFonts w:ascii="Arial" w:hAnsi="Arial" w:cs="Arial"/>
          <w:b/>
          <w:sz w:val="22"/>
          <w:szCs w:val="22"/>
        </w:rPr>
        <w:t>N</w:t>
      </w:r>
      <w:r w:rsidR="00D5009B">
        <w:rPr>
          <w:rFonts w:ascii="Arial" w:hAnsi="Arial" w:cs="Arial"/>
          <w:b/>
          <w:sz w:val="22"/>
          <w:szCs w:val="22"/>
        </w:rPr>
        <w:t>OTE</w:t>
      </w:r>
      <w:r w:rsidRPr="00A16004">
        <w:rPr>
          <w:rFonts w:ascii="Arial" w:hAnsi="Arial" w:cs="Arial"/>
          <w:b/>
          <w:sz w:val="22"/>
          <w:szCs w:val="22"/>
        </w:rPr>
        <w:t xml:space="preserve">:  </w:t>
      </w:r>
      <w:r w:rsidR="00D5009B">
        <w:rPr>
          <w:rFonts w:ascii="Arial" w:hAnsi="Arial" w:cs="Arial"/>
          <w:b/>
          <w:sz w:val="22"/>
          <w:szCs w:val="22"/>
        </w:rPr>
        <w:t xml:space="preserve">Include this provision when you have Level Binder, N50 of 2,000 or more tons.  Add the pay item and only list FG in General Notes table.  If under 2,000 tons, </w:t>
      </w:r>
      <w:r w:rsidR="00CB1D46">
        <w:rPr>
          <w:rFonts w:ascii="Arial" w:hAnsi="Arial" w:cs="Arial"/>
          <w:b/>
          <w:sz w:val="22"/>
          <w:szCs w:val="22"/>
        </w:rPr>
        <w:t xml:space="preserve">still </w:t>
      </w:r>
      <w:r w:rsidR="00D5009B">
        <w:rPr>
          <w:rFonts w:ascii="Arial" w:hAnsi="Arial" w:cs="Arial"/>
          <w:b/>
          <w:sz w:val="22"/>
          <w:szCs w:val="22"/>
        </w:rPr>
        <w:t>add provision</w:t>
      </w:r>
      <w:r w:rsidR="00CB1D46">
        <w:rPr>
          <w:rFonts w:ascii="Arial" w:hAnsi="Arial" w:cs="Arial"/>
          <w:b/>
          <w:sz w:val="22"/>
          <w:szCs w:val="22"/>
        </w:rPr>
        <w:t xml:space="preserve"> and put in General Notes, but do not add a pay item for it.</w:t>
      </w:r>
      <w:r w:rsidR="000A470F">
        <w:rPr>
          <w:rFonts w:ascii="Arial" w:hAnsi="Arial" w:cs="Arial"/>
          <w:b/>
          <w:sz w:val="22"/>
          <w:szCs w:val="22"/>
        </w:rPr>
        <w:t xml:space="preserve">  Use this pay item for a multi-use path as well.</w:t>
      </w:r>
    </w:p>
    <w:p w:rsidR="00A16004" w:rsidRDefault="00A16004">
      <w:pPr>
        <w:tabs>
          <w:tab w:val="left" w:pos="1080"/>
        </w:tabs>
        <w:rPr>
          <w:rFonts w:ascii="Arial" w:hAnsi="Arial" w:cs="Arial"/>
          <w:sz w:val="22"/>
          <w:szCs w:val="22"/>
        </w:rPr>
      </w:pPr>
    </w:p>
    <w:p w:rsidR="00E73201" w:rsidRPr="00E73201" w:rsidRDefault="00E73201" w:rsidP="00E73201">
      <w:pPr>
        <w:pStyle w:val="Heading1"/>
        <w:rPr>
          <w:rFonts w:cs="Arial"/>
          <w:b/>
          <w:szCs w:val="22"/>
          <w:u w:val="none"/>
        </w:rPr>
      </w:pPr>
      <w:r w:rsidRPr="00E73201">
        <w:rPr>
          <w:rFonts w:cs="Arial"/>
          <w:b/>
          <w:szCs w:val="22"/>
          <w:u w:val="none"/>
        </w:rPr>
        <w:t>HOT-MIX ASPHALT MIXTURE IL-9.5FG (BMPR)</w:t>
      </w:r>
    </w:p>
    <w:p w:rsidR="00E73201" w:rsidRPr="00E73201" w:rsidRDefault="00E73201" w:rsidP="00E73201">
      <w:pPr>
        <w:rPr>
          <w:rFonts w:ascii="Arial" w:hAnsi="Arial" w:cs="Arial"/>
          <w:sz w:val="22"/>
          <w:szCs w:val="22"/>
        </w:rPr>
      </w:pPr>
    </w:p>
    <w:p w:rsidR="00E73201" w:rsidRPr="00E73201" w:rsidRDefault="00E73201" w:rsidP="00E73201">
      <w:pPr>
        <w:tabs>
          <w:tab w:val="left" w:pos="5040"/>
        </w:tabs>
        <w:rPr>
          <w:rFonts w:ascii="Arial" w:hAnsi="Arial" w:cs="Arial"/>
          <w:sz w:val="22"/>
          <w:szCs w:val="22"/>
        </w:rPr>
      </w:pPr>
      <w:r w:rsidRPr="00E73201">
        <w:rPr>
          <w:rFonts w:ascii="Arial" w:hAnsi="Arial" w:cs="Arial"/>
          <w:sz w:val="22"/>
          <w:szCs w:val="22"/>
        </w:rPr>
        <w:t>Effective:  July 1, 2005</w:t>
      </w:r>
      <w:r w:rsidRPr="00E73201">
        <w:rPr>
          <w:rFonts w:ascii="Arial" w:hAnsi="Arial" w:cs="Arial"/>
          <w:sz w:val="22"/>
          <w:szCs w:val="22"/>
        </w:rPr>
        <w:tab/>
        <w:t>Revised:  December 28, 2010</w:t>
      </w:r>
    </w:p>
    <w:p w:rsidR="00E73201" w:rsidRPr="00E73201" w:rsidRDefault="00E73201" w:rsidP="00E73201">
      <w:pPr>
        <w:rPr>
          <w:rFonts w:ascii="Arial" w:hAnsi="Arial" w:cs="Arial"/>
          <w:sz w:val="22"/>
          <w:szCs w:val="22"/>
        </w:rPr>
      </w:pPr>
      <w:bookmarkStart w:id="92" w:name="_GoBack"/>
      <w:bookmarkEnd w:id="92"/>
    </w:p>
    <w:p w:rsidR="00E73201" w:rsidRPr="00E73201" w:rsidRDefault="00E73201" w:rsidP="00E73201">
      <w:pPr>
        <w:ind w:right="-540"/>
        <w:rPr>
          <w:rFonts w:ascii="Arial" w:hAnsi="Arial" w:cs="Arial"/>
          <w:sz w:val="22"/>
          <w:szCs w:val="22"/>
        </w:rPr>
      </w:pPr>
      <w:r w:rsidRPr="00E73201">
        <w:rPr>
          <w:rFonts w:ascii="Arial" w:hAnsi="Arial" w:cs="Arial"/>
          <w:sz w:val="22"/>
          <w:szCs w:val="22"/>
          <w:u w:val="single"/>
        </w:rPr>
        <w:t>Description</w:t>
      </w:r>
      <w:r w:rsidRPr="00E73201">
        <w:rPr>
          <w:rFonts w:ascii="Arial" w:hAnsi="Arial" w:cs="Arial"/>
          <w:sz w:val="22"/>
          <w:szCs w:val="22"/>
        </w:rPr>
        <w:t>.  This work shall consist of constructing fine graded hot-mix asphalt (HMA) surface course</w:t>
      </w:r>
      <w:r w:rsidRPr="00E73201">
        <w:rPr>
          <w:rFonts w:ascii="Arial" w:hAnsi="Arial" w:cs="Arial"/>
          <w:strike/>
          <w:sz w:val="22"/>
          <w:szCs w:val="22"/>
        </w:rPr>
        <w:t xml:space="preserve"> </w:t>
      </w:r>
      <w:r w:rsidRPr="00E73201">
        <w:rPr>
          <w:rFonts w:ascii="Arial" w:hAnsi="Arial" w:cs="Arial"/>
          <w:sz w:val="22"/>
          <w:szCs w:val="22"/>
        </w:rPr>
        <w:t>or leveling binder with an IL-9.5FG mixture.  Work shall be according to Sections 406, 407 and 1030 of the Standard Specifications, except as modified herein.</w:t>
      </w:r>
    </w:p>
    <w:p w:rsidR="00E73201" w:rsidRPr="00E73201" w:rsidRDefault="00E73201" w:rsidP="00E73201">
      <w:pPr>
        <w:ind w:right="-540"/>
        <w:rPr>
          <w:rFonts w:ascii="Arial" w:hAnsi="Arial" w:cs="Arial"/>
          <w:sz w:val="22"/>
          <w:szCs w:val="22"/>
        </w:rPr>
      </w:pPr>
    </w:p>
    <w:p w:rsidR="00E73201" w:rsidRPr="00E73201" w:rsidRDefault="00E73201" w:rsidP="00E73201">
      <w:pPr>
        <w:ind w:right="-540"/>
        <w:rPr>
          <w:rFonts w:ascii="Arial" w:hAnsi="Arial" w:cs="Arial"/>
          <w:sz w:val="22"/>
          <w:szCs w:val="22"/>
        </w:rPr>
      </w:pPr>
      <w:r w:rsidRPr="00E73201">
        <w:rPr>
          <w:rFonts w:ascii="Arial" w:hAnsi="Arial" w:cs="Arial"/>
          <w:sz w:val="22"/>
          <w:szCs w:val="22"/>
          <w:u w:val="single"/>
        </w:rPr>
        <w:t>Materials</w:t>
      </w:r>
      <w:r w:rsidRPr="00E73201">
        <w:rPr>
          <w:rFonts w:ascii="Arial" w:hAnsi="Arial" w:cs="Arial"/>
          <w:sz w:val="22"/>
          <w:szCs w:val="22"/>
        </w:rPr>
        <w:t>.  Revise Article 1003.03(c) of the Standard Specifications to read:</w:t>
      </w:r>
    </w:p>
    <w:p w:rsidR="00E73201" w:rsidRPr="00E73201" w:rsidRDefault="00E73201" w:rsidP="00E73201">
      <w:pPr>
        <w:ind w:right="-540"/>
        <w:rPr>
          <w:rFonts w:ascii="Arial" w:hAnsi="Arial" w:cs="Arial"/>
          <w:sz w:val="22"/>
          <w:szCs w:val="22"/>
        </w:rPr>
      </w:pPr>
    </w:p>
    <w:p w:rsidR="00E73201" w:rsidRPr="00E73201" w:rsidRDefault="00E73201" w:rsidP="00E73201">
      <w:pPr>
        <w:tabs>
          <w:tab w:val="left" w:pos="360"/>
        </w:tabs>
        <w:ind w:left="720" w:right="-540" w:hanging="450"/>
        <w:rPr>
          <w:rFonts w:ascii="Arial" w:hAnsi="Arial" w:cs="Arial"/>
          <w:sz w:val="22"/>
          <w:szCs w:val="22"/>
        </w:rPr>
      </w:pPr>
      <w:r w:rsidRPr="00E73201">
        <w:rPr>
          <w:rFonts w:ascii="Arial" w:hAnsi="Arial" w:cs="Arial"/>
          <w:sz w:val="22"/>
          <w:szCs w:val="22"/>
        </w:rPr>
        <w:t>“(c)</w:t>
      </w:r>
      <w:r w:rsidRPr="00E73201">
        <w:rPr>
          <w:rFonts w:ascii="Arial" w:hAnsi="Arial" w:cs="Arial"/>
          <w:sz w:val="22"/>
          <w:szCs w:val="22"/>
        </w:rPr>
        <w:tab/>
        <w:t>Gradation.  The fine aggregate gradation for all HMA shall be FA 1, FA 2, FA 20, or FA 21.  For mixture IL-9.5FG, the fine aggregate fraction shall consist of at least 67 percent manufactured sand meeting FA 20 gradation.  The manufactured sand shall be stone sand, slag sand, steel slag sand, or combinations thereof.”</w:t>
      </w:r>
    </w:p>
    <w:p w:rsidR="00E73201" w:rsidRPr="00E73201" w:rsidRDefault="00E73201" w:rsidP="00E73201">
      <w:pPr>
        <w:ind w:left="720" w:right="-540"/>
        <w:rPr>
          <w:rFonts w:ascii="Arial" w:hAnsi="Arial" w:cs="Arial"/>
          <w:sz w:val="22"/>
          <w:szCs w:val="22"/>
        </w:rPr>
      </w:pPr>
    </w:p>
    <w:p w:rsidR="00E15716" w:rsidRPr="00E15716" w:rsidRDefault="00E73201"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cs="Arial"/>
          <w:sz w:val="22"/>
          <w:szCs w:val="22"/>
          <w:u w:val="single"/>
        </w:rPr>
        <w:br w:type="page"/>
      </w:r>
    </w:p>
    <w:p w:rsidR="00E15716" w:rsidRDefault="00E15716" w:rsidP="00E73201">
      <w:pPr>
        <w:ind w:right="-540"/>
        <w:rPr>
          <w:rFonts w:ascii="Arial" w:hAnsi="Arial" w:cs="Arial"/>
          <w:sz w:val="22"/>
          <w:szCs w:val="22"/>
          <w:u w:val="single"/>
        </w:rPr>
      </w:pPr>
    </w:p>
    <w:p w:rsidR="00E73201" w:rsidRPr="00E73201" w:rsidRDefault="00E73201" w:rsidP="00E73201">
      <w:pPr>
        <w:ind w:right="-540"/>
        <w:rPr>
          <w:rFonts w:ascii="Arial" w:hAnsi="Arial" w:cs="Arial"/>
          <w:sz w:val="22"/>
          <w:szCs w:val="22"/>
        </w:rPr>
      </w:pPr>
      <w:r w:rsidRPr="00E73201">
        <w:rPr>
          <w:rFonts w:ascii="Arial" w:hAnsi="Arial" w:cs="Arial"/>
          <w:sz w:val="22"/>
          <w:szCs w:val="22"/>
          <w:u w:val="single"/>
        </w:rPr>
        <w:t>Mixture Design</w:t>
      </w:r>
      <w:r w:rsidRPr="00E73201">
        <w:rPr>
          <w:rFonts w:ascii="Arial" w:hAnsi="Arial" w:cs="Arial"/>
          <w:sz w:val="22"/>
          <w:szCs w:val="22"/>
        </w:rPr>
        <w:t>.  Add the following to the table in Article 1030.04(a)(1):</w:t>
      </w:r>
    </w:p>
    <w:p w:rsidR="00E73201" w:rsidRPr="00E73201" w:rsidRDefault="00E73201" w:rsidP="00E73201">
      <w:pPr>
        <w:rPr>
          <w:rFonts w:ascii="Arial" w:hAnsi="Arial" w:cs="Arial"/>
          <w:sz w:val="22"/>
          <w:szCs w:val="22"/>
        </w:rPr>
      </w:pPr>
    </w:p>
    <w:tbl>
      <w:tblPr>
        <w:tblW w:w="387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810"/>
        <w:gridCol w:w="810"/>
      </w:tblGrid>
      <w:tr w:rsidR="00E73201" w:rsidRPr="00E73201" w:rsidTr="00E73201">
        <w:trPr>
          <w:cantSplit/>
          <w:trHeight w:val="183"/>
        </w:trPr>
        <w:tc>
          <w:tcPr>
            <w:tcW w:w="3870" w:type="dxa"/>
            <w:gridSpan w:val="3"/>
          </w:tcPr>
          <w:p w:rsidR="00E73201" w:rsidRPr="00E73201" w:rsidRDefault="00E73201" w:rsidP="00E73201">
            <w:pPr>
              <w:spacing w:before="40" w:after="40"/>
              <w:rPr>
                <w:rFonts w:ascii="Arial" w:hAnsi="Arial" w:cs="Arial"/>
                <w:sz w:val="22"/>
                <w:szCs w:val="22"/>
              </w:rPr>
            </w:pPr>
            <w:r w:rsidRPr="00E73201">
              <w:rPr>
                <w:rFonts w:ascii="Arial" w:hAnsi="Arial" w:cs="Arial"/>
                <w:sz w:val="22"/>
                <w:szCs w:val="22"/>
              </w:rPr>
              <w:t xml:space="preserve">“High ESAL, MIXTURE COMPOSITION (% PASSING) </w:t>
            </w:r>
            <w:r w:rsidRPr="00E73201">
              <w:rPr>
                <w:rFonts w:ascii="Arial" w:hAnsi="Arial" w:cs="Arial"/>
                <w:sz w:val="22"/>
                <w:szCs w:val="22"/>
                <w:vertAlign w:val="superscript"/>
              </w:rPr>
              <w:t>1/</w:t>
            </w:r>
          </w:p>
        </w:tc>
      </w:tr>
      <w:tr w:rsidR="00E73201" w:rsidRPr="00E73201" w:rsidTr="00E73201">
        <w:trPr>
          <w:cantSplit/>
        </w:trPr>
        <w:tc>
          <w:tcPr>
            <w:tcW w:w="2250" w:type="dxa"/>
            <w:vMerge w:val="restart"/>
          </w:tcPr>
          <w:p w:rsidR="00E73201" w:rsidRPr="00E73201" w:rsidRDefault="00E73201" w:rsidP="00E73201">
            <w:pPr>
              <w:rPr>
                <w:rFonts w:ascii="Arial" w:hAnsi="Arial" w:cs="Arial"/>
                <w:sz w:val="22"/>
                <w:szCs w:val="22"/>
              </w:rPr>
            </w:pPr>
            <w:r w:rsidRPr="00E73201">
              <w:rPr>
                <w:rFonts w:ascii="Arial" w:hAnsi="Arial" w:cs="Arial"/>
                <w:sz w:val="22"/>
                <w:szCs w:val="22"/>
              </w:rPr>
              <w:t>Sieve</w:t>
            </w:r>
          </w:p>
          <w:p w:rsidR="00E73201" w:rsidRPr="00E73201" w:rsidRDefault="00E73201" w:rsidP="00E73201">
            <w:pPr>
              <w:rPr>
                <w:rFonts w:ascii="Arial" w:hAnsi="Arial" w:cs="Arial"/>
                <w:sz w:val="22"/>
                <w:szCs w:val="22"/>
              </w:rPr>
            </w:pPr>
            <w:r w:rsidRPr="00E73201">
              <w:rPr>
                <w:rFonts w:ascii="Arial" w:hAnsi="Arial" w:cs="Arial"/>
                <w:sz w:val="22"/>
                <w:szCs w:val="22"/>
              </w:rPr>
              <w:t>Size</w:t>
            </w:r>
          </w:p>
        </w:tc>
        <w:tc>
          <w:tcPr>
            <w:tcW w:w="1620" w:type="dxa"/>
            <w:gridSpan w:val="2"/>
          </w:tcPr>
          <w:p w:rsidR="00E73201" w:rsidRPr="00E73201" w:rsidRDefault="00E73201" w:rsidP="00E73201">
            <w:pPr>
              <w:rPr>
                <w:rFonts w:ascii="Arial" w:hAnsi="Arial" w:cs="Arial"/>
                <w:sz w:val="22"/>
                <w:szCs w:val="22"/>
              </w:rPr>
            </w:pPr>
            <w:r w:rsidRPr="00E73201">
              <w:rPr>
                <w:rFonts w:ascii="Arial" w:hAnsi="Arial" w:cs="Arial"/>
                <w:sz w:val="22"/>
                <w:szCs w:val="22"/>
              </w:rPr>
              <w:t>IL-9.5FG</w:t>
            </w:r>
          </w:p>
        </w:tc>
      </w:tr>
      <w:tr w:rsidR="00E73201" w:rsidRPr="00E73201" w:rsidTr="00E73201">
        <w:trPr>
          <w:cantSplit/>
        </w:trPr>
        <w:tc>
          <w:tcPr>
            <w:tcW w:w="2250" w:type="dxa"/>
            <w:vMerge/>
          </w:tcPr>
          <w:p w:rsidR="00E73201" w:rsidRPr="00E73201" w:rsidRDefault="00E73201" w:rsidP="00E73201">
            <w:pPr>
              <w:rPr>
                <w:rFonts w:ascii="Arial" w:hAnsi="Arial" w:cs="Arial"/>
                <w:sz w:val="22"/>
                <w:szCs w:val="22"/>
              </w:rPr>
            </w:pPr>
          </w:p>
        </w:tc>
        <w:tc>
          <w:tcPr>
            <w:tcW w:w="810" w:type="dxa"/>
          </w:tcPr>
          <w:p w:rsidR="00E73201" w:rsidRPr="00E73201" w:rsidRDefault="00E73201" w:rsidP="00E73201">
            <w:pPr>
              <w:rPr>
                <w:rFonts w:ascii="Arial" w:hAnsi="Arial" w:cs="Arial"/>
                <w:sz w:val="22"/>
                <w:szCs w:val="22"/>
              </w:rPr>
            </w:pPr>
            <w:r w:rsidRPr="00E73201">
              <w:rPr>
                <w:rFonts w:ascii="Arial" w:hAnsi="Arial" w:cs="Arial"/>
                <w:sz w:val="22"/>
                <w:szCs w:val="22"/>
              </w:rPr>
              <w:t>min</w:t>
            </w:r>
          </w:p>
        </w:tc>
        <w:tc>
          <w:tcPr>
            <w:tcW w:w="810" w:type="dxa"/>
          </w:tcPr>
          <w:p w:rsidR="00E73201" w:rsidRPr="00E73201" w:rsidRDefault="00E73201" w:rsidP="00E73201">
            <w:pPr>
              <w:rPr>
                <w:rFonts w:ascii="Arial" w:hAnsi="Arial" w:cs="Arial"/>
                <w:sz w:val="22"/>
                <w:szCs w:val="22"/>
              </w:rPr>
            </w:pPr>
            <w:r w:rsidRPr="00E73201">
              <w:rPr>
                <w:rFonts w:ascii="Arial" w:hAnsi="Arial" w:cs="Arial"/>
                <w:sz w:val="22"/>
                <w:szCs w:val="22"/>
              </w:rPr>
              <w:t>max</w:t>
            </w:r>
          </w:p>
        </w:tc>
      </w:tr>
      <w:tr w:rsidR="00E73201" w:rsidRPr="00E73201" w:rsidTr="00E73201">
        <w:trPr>
          <w:cantSplit/>
        </w:trPr>
        <w:tc>
          <w:tcPr>
            <w:tcW w:w="2250" w:type="dxa"/>
          </w:tcPr>
          <w:p w:rsidR="00E73201" w:rsidRPr="00E73201" w:rsidRDefault="00E73201" w:rsidP="00E73201">
            <w:pPr>
              <w:rPr>
                <w:rFonts w:ascii="Arial" w:hAnsi="Arial" w:cs="Arial"/>
                <w:sz w:val="22"/>
                <w:szCs w:val="22"/>
              </w:rPr>
            </w:pPr>
            <w:r w:rsidRPr="00E73201">
              <w:rPr>
                <w:rFonts w:ascii="Arial" w:hAnsi="Arial" w:cs="Arial"/>
                <w:sz w:val="22"/>
                <w:szCs w:val="22"/>
              </w:rPr>
              <w:t>1 1/2 in (37.5 mm)</w:t>
            </w:r>
          </w:p>
        </w:tc>
        <w:tc>
          <w:tcPr>
            <w:tcW w:w="810" w:type="dxa"/>
            <w:vAlign w:val="center"/>
          </w:tcPr>
          <w:p w:rsidR="00E73201" w:rsidRPr="00E73201" w:rsidRDefault="00E73201" w:rsidP="00E73201">
            <w:pPr>
              <w:rPr>
                <w:rFonts w:ascii="Arial" w:hAnsi="Arial" w:cs="Arial"/>
                <w:sz w:val="22"/>
                <w:szCs w:val="22"/>
              </w:rPr>
            </w:pPr>
          </w:p>
        </w:tc>
        <w:tc>
          <w:tcPr>
            <w:tcW w:w="810" w:type="dxa"/>
            <w:vAlign w:val="center"/>
          </w:tcPr>
          <w:p w:rsidR="00E73201" w:rsidRPr="00E73201" w:rsidRDefault="00E73201" w:rsidP="00E73201">
            <w:pPr>
              <w:rPr>
                <w:rFonts w:ascii="Arial" w:hAnsi="Arial" w:cs="Arial"/>
                <w:sz w:val="22"/>
                <w:szCs w:val="22"/>
              </w:rPr>
            </w:pPr>
          </w:p>
        </w:tc>
      </w:tr>
      <w:tr w:rsidR="00E73201" w:rsidRPr="00E73201" w:rsidTr="00E73201">
        <w:trPr>
          <w:cantSplit/>
        </w:trPr>
        <w:tc>
          <w:tcPr>
            <w:tcW w:w="2250" w:type="dxa"/>
          </w:tcPr>
          <w:p w:rsidR="00E73201" w:rsidRPr="00E73201" w:rsidRDefault="00E73201" w:rsidP="00E73201">
            <w:pPr>
              <w:rPr>
                <w:rFonts w:ascii="Arial" w:hAnsi="Arial" w:cs="Arial"/>
                <w:sz w:val="22"/>
                <w:szCs w:val="22"/>
              </w:rPr>
            </w:pPr>
            <w:r w:rsidRPr="00E73201">
              <w:rPr>
                <w:rFonts w:ascii="Arial" w:hAnsi="Arial" w:cs="Arial"/>
                <w:sz w:val="22"/>
                <w:szCs w:val="22"/>
              </w:rPr>
              <w:t>1 in. (25 mm)</w:t>
            </w:r>
          </w:p>
        </w:tc>
        <w:tc>
          <w:tcPr>
            <w:tcW w:w="810" w:type="dxa"/>
            <w:vAlign w:val="center"/>
          </w:tcPr>
          <w:p w:rsidR="00E73201" w:rsidRPr="00E73201" w:rsidRDefault="00E73201" w:rsidP="00E73201">
            <w:pPr>
              <w:rPr>
                <w:rFonts w:ascii="Arial" w:hAnsi="Arial" w:cs="Arial"/>
                <w:sz w:val="22"/>
                <w:szCs w:val="22"/>
              </w:rPr>
            </w:pPr>
          </w:p>
        </w:tc>
        <w:tc>
          <w:tcPr>
            <w:tcW w:w="810" w:type="dxa"/>
            <w:vAlign w:val="center"/>
          </w:tcPr>
          <w:p w:rsidR="00E73201" w:rsidRPr="00E73201" w:rsidRDefault="00E73201" w:rsidP="00E73201">
            <w:pPr>
              <w:rPr>
                <w:rFonts w:ascii="Arial" w:hAnsi="Arial" w:cs="Arial"/>
                <w:strike/>
                <w:sz w:val="22"/>
                <w:szCs w:val="22"/>
              </w:rPr>
            </w:pPr>
          </w:p>
        </w:tc>
      </w:tr>
      <w:tr w:rsidR="00E73201" w:rsidRPr="00E73201" w:rsidTr="00E73201">
        <w:trPr>
          <w:cantSplit/>
        </w:trPr>
        <w:tc>
          <w:tcPr>
            <w:tcW w:w="2250" w:type="dxa"/>
          </w:tcPr>
          <w:p w:rsidR="00E73201" w:rsidRPr="00E73201" w:rsidRDefault="00E73201" w:rsidP="00E73201">
            <w:pPr>
              <w:rPr>
                <w:rFonts w:ascii="Arial" w:hAnsi="Arial" w:cs="Arial"/>
                <w:sz w:val="22"/>
                <w:szCs w:val="22"/>
              </w:rPr>
            </w:pPr>
            <w:r w:rsidRPr="00E73201">
              <w:rPr>
                <w:rFonts w:ascii="Arial" w:hAnsi="Arial" w:cs="Arial"/>
                <w:sz w:val="22"/>
                <w:szCs w:val="22"/>
              </w:rPr>
              <w:t>3/4 in. (19 mm)</w:t>
            </w:r>
          </w:p>
        </w:tc>
        <w:tc>
          <w:tcPr>
            <w:tcW w:w="810" w:type="dxa"/>
            <w:vAlign w:val="center"/>
          </w:tcPr>
          <w:p w:rsidR="00E73201" w:rsidRPr="00E73201" w:rsidRDefault="00E73201" w:rsidP="00E73201">
            <w:pPr>
              <w:rPr>
                <w:rFonts w:ascii="Arial" w:hAnsi="Arial" w:cs="Arial"/>
                <w:strike/>
                <w:sz w:val="22"/>
                <w:szCs w:val="22"/>
              </w:rPr>
            </w:pPr>
          </w:p>
        </w:tc>
        <w:tc>
          <w:tcPr>
            <w:tcW w:w="810" w:type="dxa"/>
            <w:vAlign w:val="center"/>
          </w:tcPr>
          <w:p w:rsidR="00E73201" w:rsidRPr="00E73201" w:rsidRDefault="00E73201" w:rsidP="00E73201">
            <w:pPr>
              <w:rPr>
                <w:rFonts w:ascii="Arial" w:hAnsi="Arial" w:cs="Arial"/>
                <w:strike/>
                <w:sz w:val="22"/>
                <w:szCs w:val="22"/>
              </w:rPr>
            </w:pPr>
          </w:p>
        </w:tc>
      </w:tr>
      <w:tr w:rsidR="00E73201" w:rsidRPr="00E73201" w:rsidTr="00E73201">
        <w:trPr>
          <w:cantSplit/>
        </w:trPr>
        <w:tc>
          <w:tcPr>
            <w:tcW w:w="2250" w:type="dxa"/>
          </w:tcPr>
          <w:p w:rsidR="00E73201" w:rsidRPr="00E73201" w:rsidRDefault="00E73201" w:rsidP="00E73201">
            <w:pPr>
              <w:rPr>
                <w:rFonts w:ascii="Arial" w:hAnsi="Arial" w:cs="Arial"/>
                <w:sz w:val="22"/>
                <w:szCs w:val="22"/>
              </w:rPr>
            </w:pPr>
            <w:r w:rsidRPr="00E73201">
              <w:rPr>
                <w:rFonts w:ascii="Arial" w:hAnsi="Arial" w:cs="Arial"/>
                <w:sz w:val="22"/>
                <w:szCs w:val="22"/>
              </w:rPr>
              <w:t>1/2 in. (12.5 mm)</w:t>
            </w:r>
          </w:p>
        </w:tc>
        <w:tc>
          <w:tcPr>
            <w:tcW w:w="810" w:type="dxa"/>
            <w:vAlign w:val="center"/>
          </w:tcPr>
          <w:p w:rsidR="00E73201" w:rsidRPr="00E73201" w:rsidRDefault="00E73201" w:rsidP="00E73201">
            <w:pPr>
              <w:rPr>
                <w:rFonts w:ascii="Arial" w:hAnsi="Arial" w:cs="Arial"/>
                <w:strike/>
                <w:sz w:val="22"/>
                <w:szCs w:val="22"/>
              </w:rPr>
            </w:pPr>
          </w:p>
        </w:tc>
        <w:tc>
          <w:tcPr>
            <w:tcW w:w="8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100</w:t>
            </w:r>
          </w:p>
        </w:tc>
      </w:tr>
      <w:tr w:rsidR="00E73201" w:rsidRPr="00E73201" w:rsidTr="00E73201">
        <w:trPr>
          <w:cantSplit/>
        </w:trPr>
        <w:tc>
          <w:tcPr>
            <w:tcW w:w="2250" w:type="dxa"/>
          </w:tcPr>
          <w:p w:rsidR="00E73201" w:rsidRPr="00E73201" w:rsidRDefault="00E73201" w:rsidP="00E73201">
            <w:pPr>
              <w:rPr>
                <w:rFonts w:ascii="Arial" w:hAnsi="Arial" w:cs="Arial"/>
                <w:sz w:val="22"/>
                <w:szCs w:val="22"/>
              </w:rPr>
            </w:pPr>
            <w:r w:rsidRPr="00E73201">
              <w:rPr>
                <w:rFonts w:ascii="Arial" w:hAnsi="Arial" w:cs="Arial"/>
                <w:sz w:val="22"/>
                <w:szCs w:val="22"/>
              </w:rPr>
              <w:t>3/8 in. (9.5 mm)</w:t>
            </w:r>
          </w:p>
        </w:tc>
        <w:tc>
          <w:tcPr>
            <w:tcW w:w="8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90</w:t>
            </w:r>
          </w:p>
        </w:tc>
        <w:tc>
          <w:tcPr>
            <w:tcW w:w="8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100</w:t>
            </w:r>
          </w:p>
        </w:tc>
      </w:tr>
      <w:tr w:rsidR="00E73201" w:rsidRPr="00E73201" w:rsidTr="00E73201">
        <w:trPr>
          <w:cantSplit/>
        </w:trPr>
        <w:tc>
          <w:tcPr>
            <w:tcW w:w="2250" w:type="dxa"/>
          </w:tcPr>
          <w:p w:rsidR="00E73201" w:rsidRPr="00E73201" w:rsidRDefault="00E73201" w:rsidP="00E73201">
            <w:pPr>
              <w:rPr>
                <w:rFonts w:ascii="Arial" w:hAnsi="Arial" w:cs="Arial"/>
                <w:sz w:val="22"/>
                <w:szCs w:val="22"/>
              </w:rPr>
            </w:pPr>
            <w:r w:rsidRPr="00E73201">
              <w:rPr>
                <w:rFonts w:ascii="Arial" w:hAnsi="Arial" w:cs="Arial"/>
                <w:sz w:val="22"/>
                <w:szCs w:val="22"/>
              </w:rPr>
              <w:t>#4 (4.75 mm)</w:t>
            </w:r>
          </w:p>
        </w:tc>
        <w:tc>
          <w:tcPr>
            <w:tcW w:w="810" w:type="dxa"/>
            <w:vAlign w:val="center"/>
          </w:tcPr>
          <w:p w:rsidR="00E73201" w:rsidRPr="00E73201" w:rsidRDefault="00E73201" w:rsidP="00E73201">
            <w:pPr>
              <w:rPr>
                <w:rFonts w:ascii="Arial" w:hAnsi="Arial" w:cs="Arial"/>
                <w:sz w:val="22"/>
                <w:szCs w:val="22"/>
                <w:vertAlign w:val="superscript"/>
              </w:rPr>
            </w:pPr>
            <w:r w:rsidRPr="00E73201">
              <w:rPr>
                <w:rFonts w:ascii="Arial" w:hAnsi="Arial" w:cs="Arial"/>
                <w:sz w:val="22"/>
                <w:szCs w:val="22"/>
              </w:rPr>
              <w:t>60</w:t>
            </w:r>
            <w:r w:rsidRPr="00E73201">
              <w:rPr>
                <w:rFonts w:ascii="Arial" w:hAnsi="Arial" w:cs="Arial"/>
                <w:sz w:val="22"/>
                <w:szCs w:val="22"/>
                <w:vertAlign w:val="superscript"/>
              </w:rPr>
              <w:t>4/</w:t>
            </w:r>
          </w:p>
        </w:tc>
        <w:tc>
          <w:tcPr>
            <w:tcW w:w="810" w:type="dxa"/>
            <w:vAlign w:val="center"/>
          </w:tcPr>
          <w:p w:rsidR="00E73201" w:rsidRPr="00E73201" w:rsidRDefault="00E73201" w:rsidP="00E73201">
            <w:pPr>
              <w:rPr>
                <w:rFonts w:ascii="Arial" w:hAnsi="Arial" w:cs="Arial"/>
                <w:sz w:val="22"/>
                <w:szCs w:val="22"/>
                <w:vertAlign w:val="superscript"/>
              </w:rPr>
            </w:pPr>
            <w:r w:rsidRPr="00E73201">
              <w:rPr>
                <w:rFonts w:ascii="Arial" w:hAnsi="Arial" w:cs="Arial"/>
                <w:sz w:val="22"/>
                <w:szCs w:val="22"/>
              </w:rPr>
              <w:t>75</w:t>
            </w:r>
            <w:r w:rsidRPr="00E73201">
              <w:rPr>
                <w:rFonts w:ascii="Arial" w:hAnsi="Arial" w:cs="Arial"/>
                <w:sz w:val="22"/>
                <w:szCs w:val="22"/>
                <w:vertAlign w:val="superscript"/>
              </w:rPr>
              <w:t>4/</w:t>
            </w:r>
          </w:p>
        </w:tc>
      </w:tr>
      <w:tr w:rsidR="00E73201" w:rsidRPr="00E73201" w:rsidTr="00E73201">
        <w:trPr>
          <w:cantSplit/>
          <w:trHeight w:val="165"/>
        </w:trPr>
        <w:tc>
          <w:tcPr>
            <w:tcW w:w="2250" w:type="dxa"/>
          </w:tcPr>
          <w:p w:rsidR="00E73201" w:rsidRPr="00E73201" w:rsidRDefault="00E73201" w:rsidP="00E73201">
            <w:pPr>
              <w:rPr>
                <w:rFonts w:ascii="Arial" w:hAnsi="Arial" w:cs="Arial"/>
                <w:sz w:val="22"/>
                <w:szCs w:val="22"/>
              </w:rPr>
            </w:pPr>
            <w:r w:rsidRPr="00E73201">
              <w:rPr>
                <w:rFonts w:ascii="Arial" w:hAnsi="Arial" w:cs="Arial"/>
                <w:sz w:val="22"/>
                <w:szCs w:val="22"/>
              </w:rPr>
              <w:t>#8 (2.36 mm)</w:t>
            </w:r>
          </w:p>
        </w:tc>
        <w:tc>
          <w:tcPr>
            <w:tcW w:w="810" w:type="dxa"/>
            <w:vAlign w:val="center"/>
          </w:tcPr>
          <w:p w:rsidR="00E73201" w:rsidRPr="00E73201" w:rsidRDefault="00E73201" w:rsidP="00E73201">
            <w:pPr>
              <w:rPr>
                <w:rFonts w:ascii="Arial" w:hAnsi="Arial" w:cs="Arial"/>
                <w:sz w:val="22"/>
                <w:szCs w:val="22"/>
                <w:vertAlign w:val="superscript"/>
              </w:rPr>
            </w:pPr>
            <w:r w:rsidRPr="00E73201">
              <w:rPr>
                <w:rFonts w:ascii="Arial" w:hAnsi="Arial" w:cs="Arial"/>
                <w:sz w:val="22"/>
                <w:szCs w:val="22"/>
              </w:rPr>
              <w:t>45</w:t>
            </w:r>
            <w:r w:rsidRPr="00E73201">
              <w:rPr>
                <w:rFonts w:ascii="Arial" w:hAnsi="Arial" w:cs="Arial"/>
                <w:sz w:val="22"/>
                <w:szCs w:val="22"/>
                <w:vertAlign w:val="superscript"/>
              </w:rPr>
              <w:t>4/</w:t>
            </w:r>
          </w:p>
        </w:tc>
        <w:tc>
          <w:tcPr>
            <w:tcW w:w="810" w:type="dxa"/>
            <w:vAlign w:val="center"/>
          </w:tcPr>
          <w:p w:rsidR="00E73201" w:rsidRPr="00E73201" w:rsidRDefault="00E73201" w:rsidP="00E73201">
            <w:pPr>
              <w:rPr>
                <w:rFonts w:ascii="Arial" w:hAnsi="Arial" w:cs="Arial"/>
                <w:sz w:val="22"/>
                <w:szCs w:val="22"/>
                <w:vertAlign w:val="superscript"/>
              </w:rPr>
            </w:pPr>
            <w:r w:rsidRPr="00E73201">
              <w:rPr>
                <w:rFonts w:ascii="Arial" w:hAnsi="Arial" w:cs="Arial"/>
                <w:sz w:val="22"/>
                <w:szCs w:val="22"/>
              </w:rPr>
              <w:t>60</w:t>
            </w:r>
            <w:r w:rsidRPr="00E73201">
              <w:rPr>
                <w:rFonts w:ascii="Arial" w:hAnsi="Arial" w:cs="Arial"/>
                <w:sz w:val="22"/>
                <w:szCs w:val="22"/>
                <w:vertAlign w:val="superscript"/>
              </w:rPr>
              <w:t>4/</w:t>
            </w:r>
          </w:p>
        </w:tc>
      </w:tr>
      <w:tr w:rsidR="00E73201" w:rsidRPr="00E73201" w:rsidTr="00E73201">
        <w:trPr>
          <w:cantSplit/>
        </w:trPr>
        <w:tc>
          <w:tcPr>
            <w:tcW w:w="2250" w:type="dxa"/>
          </w:tcPr>
          <w:p w:rsidR="00E73201" w:rsidRPr="00E73201" w:rsidRDefault="00E73201" w:rsidP="00E73201">
            <w:pPr>
              <w:rPr>
                <w:rFonts w:ascii="Arial" w:hAnsi="Arial" w:cs="Arial"/>
                <w:sz w:val="22"/>
                <w:szCs w:val="22"/>
              </w:rPr>
            </w:pPr>
            <w:r w:rsidRPr="00E73201">
              <w:rPr>
                <w:rFonts w:ascii="Arial" w:hAnsi="Arial" w:cs="Arial"/>
                <w:sz w:val="22"/>
                <w:szCs w:val="22"/>
              </w:rPr>
              <w:t>#16 (1.18 mm)</w:t>
            </w:r>
          </w:p>
        </w:tc>
        <w:tc>
          <w:tcPr>
            <w:tcW w:w="8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25</w:t>
            </w:r>
          </w:p>
        </w:tc>
        <w:tc>
          <w:tcPr>
            <w:tcW w:w="8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40</w:t>
            </w:r>
          </w:p>
        </w:tc>
      </w:tr>
      <w:tr w:rsidR="00E73201" w:rsidRPr="00E73201" w:rsidTr="00E73201">
        <w:trPr>
          <w:cantSplit/>
        </w:trPr>
        <w:tc>
          <w:tcPr>
            <w:tcW w:w="2250" w:type="dxa"/>
          </w:tcPr>
          <w:p w:rsidR="00E73201" w:rsidRPr="00E73201" w:rsidRDefault="00E73201" w:rsidP="00E73201">
            <w:pPr>
              <w:rPr>
                <w:rFonts w:ascii="Arial" w:hAnsi="Arial" w:cs="Arial"/>
                <w:sz w:val="22"/>
                <w:szCs w:val="22"/>
              </w:rPr>
            </w:pPr>
            <w:r w:rsidRPr="00E73201">
              <w:rPr>
                <w:rFonts w:ascii="Arial" w:hAnsi="Arial" w:cs="Arial"/>
                <w:sz w:val="22"/>
                <w:szCs w:val="22"/>
              </w:rPr>
              <w:t xml:space="preserve">#30 (600 </w:t>
            </w:r>
            <w:r w:rsidRPr="00E73201">
              <w:rPr>
                <w:rFonts w:ascii="Arial" w:hAnsi="Arial" w:cs="Arial"/>
                <w:sz w:val="22"/>
                <w:szCs w:val="22"/>
              </w:rPr>
              <w:sym w:font="Symbol" w:char="F06D"/>
            </w:r>
            <w:r w:rsidRPr="00E73201">
              <w:rPr>
                <w:rFonts w:ascii="Arial" w:hAnsi="Arial" w:cs="Arial"/>
                <w:sz w:val="22"/>
                <w:szCs w:val="22"/>
              </w:rPr>
              <w:t>m)</w:t>
            </w:r>
          </w:p>
        </w:tc>
        <w:tc>
          <w:tcPr>
            <w:tcW w:w="8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15</w:t>
            </w:r>
          </w:p>
        </w:tc>
        <w:tc>
          <w:tcPr>
            <w:tcW w:w="8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30</w:t>
            </w:r>
          </w:p>
        </w:tc>
      </w:tr>
      <w:tr w:rsidR="00E73201" w:rsidRPr="00E73201" w:rsidTr="00E73201">
        <w:trPr>
          <w:cantSplit/>
        </w:trPr>
        <w:tc>
          <w:tcPr>
            <w:tcW w:w="2250" w:type="dxa"/>
          </w:tcPr>
          <w:p w:rsidR="00E73201" w:rsidRPr="00E73201" w:rsidRDefault="00E73201" w:rsidP="00E73201">
            <w:pPr>
              <w:rPr>
                <w:rFonts w:ascii="Arial" w:hAnsi="Arial" w:cs="Arial"/>
                <w:sz w:val="22"/>
                <w:szCs w:val="22"/>
              </w:rPr>
            </w:pPr>
            <w:r w:rsidRPr="00E73201">
              <w:rPr>
                <w:rFonts w:ascii="Arial" w:hAnsi="Arial" w:cs="Arial"/>
                <w:sz w:val="22"/>
                <w:szCs w:val="22"/>
              </w:rPr>
              <w:t xml:space="preserve">#50 (300 </w:t>
            </w:r>
            <w:r w:rsidRPr="00E73201">
              <w:rPr>
                <w:rFonts w:ascii="Arial" w:hAnsi="Arial" w:cs="Arial"/>
                <w:sz w:val="22"/>
                <w:szCs w:val="22"/>
              </w:rPr>
              <w:sym w:font="Symbol" w:char="F06D"/>
            </w:r>
            <w:r w:rsidRPr="00E73201">
              <w:rPr>
                <w:rFonts w:ascii="Arial" w:hAnsi="Arial" w:cs="Arial"/>
                <w:sz w:val="22"/>
                <w:szCs w:val="22"/>
              </w:rPr>
              <w:t>m)</w:t>
            </w:r>
          </w:p>
        </w:tc>
        <w:tc>
          <w:tcPr>
            <w:tcW w:w="8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8</w:t>
            </w:r>
          </w:p>
        </w:tc>
        <w:tc>
          <w:tcPr>
            <w:tcW w:w="8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15</w:t>
            </w:r>
          </w:p>
        </w:tc>
      </w:tr>
      <w:tr w:rsidR="00E73201" w:rsidRPr="00E73201" w:rsidTr="00E73201">
        <w:trPr>
          <w:cantSplit/>
        </w:trPr>
        <w:tc>
          <w:tcPr>
            <w:tcW w:w="2250" w:type="dxa"/>
          </w:tcPr>
          <w:p w:rsidR="00E73201" w:rsidRPr="00E73201" w:rsidRDefault="00E73201" w:rsidP="00E73201">
            <w:pPr>
              <w:rPr>
                <w:rFonts w:ascii="Arial" w:hAnsi="Arial" w:cs="Arial"/>
                <w:sz w:val="22"/>
                <w:szCs w:val="22"/>
              </w:rPr>
            </w:pPr>
            <w:r w:rsidRPr="00E73201">
              <w:rPr>
                <w:rFonts w:ascii="Arial" w:hAnsi="Arial" w:cs="Arial"/>
                <w:sz w:val="22"/>
                <w:szCs w:val="22"/>
              </w:rPr>
              <w:t xml:space="preserve">#100 (150 </w:t>
            </w:r>
            <w:r w:rsidRPr="00E73201">
              <w:rPr>
                <w:rFonts w:ascii="Arial" w:hAnsi="Arial" w:cs="Arial"/>
                <w:sz w:val="22"/>
                <w:szCs w:val="22"/>
              </w:rPr>
              <w:sym w:font="Symbol" w:char="F06D"/>
            </w:r>
            <w:r w:rsidRPr="00E73201">
              <w:rPr>
                <w:rFonts w:ascii="Arial" w:hAnsi="Arial" w:cs="Arial"/>
                <w:sz w:val="22"/>
                <w:szCs w:val="22"/>
              </w:rPr>
              <w:t>m)</w:t>
            </w:r>
          </w:p>
        </w:tc>
        <w:tc>
          <w:tcPr>
            <w:tcW w:w="8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6</w:t>
            </w:r>
          </w:p>
        </w:tc>
        <w:tc>
          <w:tcPr>
            <w:tcW w:w="8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10</w:t>
            </w:r>
          </w:p>
        </w:tc>
      </w:tr>
      <w:tr w:rsidR="00E73201" w:rsidRPr="00E73201" w:rsidTr="00E73201">
        <w:trPr>
          <w:cantSplit/>
        </w:trPr>
        <w:tc>
          <w:tcPr>
            <w:tcW w:w="2250" w:type="dxa"/>
          </w:tcPr>
          <w:p w:rsidR="00E73201" w:rsidRPr="00E73201" w:rsidRDefault="00E73201" w:rsidP="00E73201">
            <w:pPr>
              <w:rPr>
                <w:rFonts w:ascii="Arial" w:hAnsi="Arial" w:cs="Arial"/>
                <w:sz w:val="22"/>
                <w:szCs w:val="22"/>
              </w:rPr>
            </w:pPr>
            <w:r w:rsidRPr="00E73201">
              <w:rPr>
                <w:rFonts w:ascii="Arial" w:hAnsi="Arial" w:cs="Arial"/>
                <w:sz w:val="22"/>
                <w:szCs w:val="22"/>
              </w:rPr>
              <w:t xml:space="preserve">#200 (75 </w:t>
            </w:r>
            <w:r w:rsidRPr="00E73201">
              <w:rPr>
                <w:rFonts w:ascii="Arial" w:hAnsi="Arial" w:cs="Arial"/>
                <w:sz w:val="22"/>
                <w:szCs w:val="22"/>
              </w:rPr>
              <w:sym w:font="Symbol" w:char="F06D"/>
            </w:r>
            <w:r w:rsidRPr="00E73201">
              <w:rPr>
                <w:rFonts w:ascii="Arial" w:hAnsi="Arial" w:cs="Arial"/>
                <w:sz w:val="22"/>
                <w:szCs w:val="22"/>
              </w:rPr>
              <w:t>m)</w:t>
            </w:r>
          </w:p>
        </w:tc>
        <w:tc>
          <w:tcPr>
            <w:tcW w:w="8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4</w:t>
            </w:r>
          </w:p>
        </w:tc>
        <w:tc>
          <w:tcPr>
            <w:tcW w:w="8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6.5</w:t>
            </w:r>
          </w:p>
        </w:tc>
      </w:tr>
      <w:tr w:rsidR="00E73201" w:rsidRPr="00E73201" w:rsidTr="00E73201">
        <w:trPr>
          <w:cantSplit/>
        </w:trPr>
        <w:tc>
          <w:tcPr>
            <w:tcW w:w="2250" w:type="dxa"/>
          </w:tcPr>
          <w:p w:rsidR="00E73201" w:rsidRPr="00E73201" w:rsidRDefault="00E73201" w:rsidP="00E73201">
            <w:pPr>
              <w:rPr>
                <w:rFonts w:ascii="Arial" w:hAnsi="Arial" w:cs="Arial"/>
                <w:sz w:val="22"/>
                <w:szCs w:val="22"/>
              </w:rPr>
            </w:pPr>
            <w:r w:rsidRPr="00E73201">
              <w:rPr>
                <w:rFonts w:ascii="Arial" w:hAnsi="Arial" w:cs="Arial"/>
                <w:sz w:val="22"/>
                <w:szCs w:val="22"/>
              </w:rPr>
              <w:t xml:space="preserve">Ratio </w:t>
            </w:r>
          </w:p>
          <w:p w:rsidR="00E73201" w:rsidRPr="00E73201" w:rsidRDefault="00E73201" w:rsidP="00E73201">
            <w:pPr>
              <w:rPr>
                <w:rFonts w:ascii="Arial" w:hAnsi="Arial" w:cs="Arial"/>
                <w:sz w:val="22"/>
                <w:szCs w:val="22"/>
              </w:rPr>
            </w:pPr>
            <w:r w:rsidRPr="00E73201">
              <w:rPr>
                <w:rFonts w:ascii="Arial" w:hAnsi="Arial" w:cs="Arial"/>
                <w:sz w:val="22"/>
                <w:szCs w:val="22"/>
              </w:rPr>
              <w:t>Dust/Asphalt Binder</w:t>
            </w:r>
          </w:p>
        </w:tc>
        <w:tc>
          <w:tcPr>
            <w:tcW w:w="810" w:type="dxa"/>
            <w:vAlign w:val="center"/>
          </w:tcPr>
          <w:p w:rsidR="00E73201" w:rsidRPr="00E73201" w:rsidRDefault="00E73201" w:rsidP="00E73201">
            <w:pPr>
              <w:rPr>
                <w:rFonts w:ascii="Arial" w:hAnsi="Arial" w:cs="Arial"/>
                <w:sz w:val="22"/>
                <w:szCs w:val="22"/>
              </w:rPr>
            </w:pPr>
          </w:p>
        </w:tc>
        <w:tc>
          <w:tcPr>
            <w:tcW w:w="8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1.0</w:t>
            </w:r>
          </w:p>
        </w:tc>
      </w:tr>
    </w:tbl>
    <w:p w:rsidR="00E73201" w:rsidRPr="00E73201" w:rsidRDefault="00E73201" w:rsidP="00E73201">
      <w:pPr>
        <w:ind w:left="720" w:hanging="720"/>
        <w:rPr>
          <w:rFonts w:ascii="Arial" w:hAnsi="Arial" w:cs="Arial"/>
          <w:sz w:val="22"/>
          <w:szCs w:val="22"/>
        </w:rPr>
      </w:pPr>
    </w:p>
    <w:p w:rsidR="00E73201" w:rsidRPr="00E73201" w:rsidRDefault="00E73201" w:rsidP="00E73201">
      <w:pPr>
        <w:ind w:right="-540"/>
        <w:rPr>
          <w:rFonts w:ascii="Arial" w:hAnsi="Arial" w:cs="Arial"/>
          <w:sz w:val="22"/>
          <w:szCs w:val="22"/>
        </w:rPr>
      </w:pPr>
      <w:r w:rsidRPr="00E73201">
        <w:rPr>
          <w:rFonts w:ascii="Arial" w:hAnsi="Arial" w:cs="Arial"/>
          <w:sz w:val="22"/>
          <w:szCs w:val="22"/>
        </w:rPr>
        <w:t>4/  When used as level binder placed less than 1 in. (25 mm) thick, the min and max percent passing shall each be increased 5%.</w:t>
      </w:r>
    </w:p>
    <w:p w:rsidR="00E73201" w:rsidRPr="00E73201" w:rsidRDefault="00E73201" w:rsidP="00E73201">
      <w:pPr>
        <w:rPr>
          <w:rFonts w:ascii="Arial" w:hAnsi="Arial" w:cs="Arial"/>
          <w:sz w:val="22"/>
          <w:szCs w:val="22"/>
        </w:rPr>
      </w:pPr>
    </w:p>
    <w:p w:rsidR="00E73201" w:rsidRPr="00E73201" w:rsidRDefault="00E73201" w:rsidP="00E73201">
      <w:pPr>
        <w:rPr>
          <w:rFonts w:ascii="Arial" w:hAnsi="Arial" w:cs="Arial"/>
          <w:sz w:val="22"/>
          <w:szCs w:val="22"/>
        </w:rPr>
      </w:pPr>
      <w:r w:rsidRPr="00E73201">
        <w:rPr>
          <w:rFonts w:ascii="Arial" w:hAnsi="Arial" w:cs="Arial"/>
          <w:sz w:val="22"/>
          <w:szCs w:val="22"/>
        </w:rPr>
        <w:t>Revise the table in Article 1030.04(b)(1) of the Standard Specifications to read:</w:t>
      </w:r>
    </w:p>
    <w:p w:rsidR="00E73201" w:rsidRPr="00E73201" w:rsidRDefault="00E73201" w:rsidP="00E73201">
      <w:pPr>
        <w:rPr>
          <w:rFonts w:ascii="Arial" w:hAnsi="Arial" w:cs="Arial"/>
          <w:sz w:val="22"/>
          <w:szCs w:val="22"/>
        </w:rPr>
      </w:pPr>
    </w:p>
    <w:tbl>
      <w:tblPr>
        <w:tblW w:w="603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900"/>
        <w:gridCol w:w="900"/>
        <w:gridCol w:w="900"/>
        <w:gridCol w:w="900"/>
        <w:gridCol w:w="1440"/>
      </w:tblGrid>
      <w:tr w:rsidR="00E73201" w:rsidRPr="00E73201" w:rsidTr="00E73201">
        <w:trPr>
          <w:cantSplit/>
        </w:trPr>
        <w:tc>
          <w:tcPr>
            <w:tcW w:w="6030" w:type="dxa"/>
            <w:gridSpan w:val="6"/>
          </w:tcPr>
          <w:p w:rsidR="00E73201" w:rsidRPr="00E73201" w:rsidRDefault="00E73201" w:rsidP="00E73201">
            <w:pPr>
              <w:keepNext/>
              <w:spacing w:before="60" w:after="60"/>
              <w:rPr>
                <w:rFonts w:ascii="Arial" w:hAnsi="Arial" w:cs="Arial"/>
                <w:sz w:val="22"/>
                <w:szCs w:val="22"/>
              </w:rPr>
            </w:pPr>
            <w:r w:rsidRPr="00E73201">
              <w:rPr>
                <w:rFonts w:ascii="Arial" w:hAnsi="Arial" w:cs="Arial"/>
                <w:sz w:val="22"/>
                <w:szCs w:val="22"/>
              </w:rPr>
              <w:t>“VOLUMETRIC REQUIREMENTS</w:t>
            </w:r>
            <w:r w:rsidRPr="00E73201">
              <w:rPr>
                <w:rFonts w:ascii="Arial" w:hAnsi="Arial" w:cs="Arial"/>
                <w:sz w:val="22"/>
                <w:szCs w:val="22"/>
              </w:rPr>
              <w:br/>
              <w:t>High ESAL</w:t>
            </w:r>
          </w:p>
        </w:tc>
      </w:tr>
      <w:tr w:rsidR="00E73201" w:rsidRPr="00E73201" w:rsidTr="00E73201">
        <w:trPr>
          <w:cantSplit/>
        </w:trPr>
        <w:tc>
          <w:tcPr>
            <w:tcW w:w="990" w:type="dxa"/>
          </w:tcPr>
          <w:p w:rsidR="00E73201" w:rsidRPr="00E73201" w:rsidRDefault="00E73201" w:rsidP="00E73201">
            <w:pPr>
              <w:keepNext/>
              <w:rPr>
                <w:rFonts w:ascii="Arial" w:hAnsi="Arial" w:cs="Arial"/>
                <w:sz w:val="22"/>
                <w:szCs w:val="22"/>
              </w:rPr>
            </w:pPr>
          </w:p>
        </w:tc>
        <w:tc>
          <w:tcPr>
            <w:tcW w:w="3600" w:type="dxa"/>
            <w:gridSpan w:val="4"/>
          </w:tcPr>
          <w:p w:rsidR="00E73201" w:rsidRPr="00E73201" w:rsidRDefault="00E73201" w:rsidP="00E73201">
            <w:pPr>
              <w:keepNext/>
              <w:rPr>
                <w:rFonts w:ascii="Arial" w:hAnsi="Arial" w:cs="Arial"/>
                <w:sz w:val="22"/>
                <w:szCs w:val="22"/>
              </w:rPr>
            </w:pPr>
            <w:r w:rsidRPr="00E73201">
              <w:rPr>
                <w:rFonts w:ascii="Arial" w:hAnsi="Arial" w:cs="Arial"/>
                <w:sz w:val="22"/>
                <w:szCs w:val="22"/>
              </w:rPr>
              <w:t>Voids in the Mineral Aggregate</w:t>
            </w:r>
          </w:p>
          <w:p w:rsidR="00E73201" w:rsidRPr="00E73201" w:rsidRDefault="00E73201" w:rsidP="00E73201">
            <w:pPr>
              <w:keepNext/>
              <w:rPr>
                <w:rFonts w:ascii="Arial" w:hAnsi="Arial" w:cs="Arial"/>
                <w:sz w:val="22"/>
                <w:szCs w:val="22"/>
              </w:rPr>
            </w:pPr>
            <w:r w:rsidRPr="00E73201">
              <w:rPr>
                <w:rFonts w:ascii="Arial" w:hAnsi="Arial" w:cs="Arial"/>
                <w:sz w:val="22"/>
                <w:szCs w:val="22"/>
              </w:rPr>
              <w:t>(VMA),</w:t>
            </w:r>
          </w:p>
          <w:p w:rsidR="00E73201" w:rsidRPr="00E73201" w:rsidRDefault="00E73201" w:rsidP="00E73201">
            <w:pPr>
              <w:keepNext/>
              <w:rPr>
                <w:rFonts w:ascii="Arial" w:hAnsi="Arial" w:cs="Arial"/>
                <w:sz w:val="22"/>
                <w:szCs w:val="22"/>
              </w:rPr>
            </w:pPr>
            <w:r w:rsidRPr="00E73201">
              <w:rPr>
                <w:rFonts w:ascii="Arial" w:hAnsi="Arial" w:cs="Arial"/>
                <w:sz w:val="22"/>
                <w:szCs w:val="22"/>
              </w:rPr>
              <w:t>% minimum</w:t>
            </w:r>
          </w:p>
        </w:tc>
        <w:tc>
          <w:tcPr>
            <w:tcW w:w="1440" w:type="dxa"/>
            <w:vMerge w:val="restart"/>
          </w:tcPr>
          <w:p w:rsidR="00E73201" w:rsidRPr="00E73201" w:rsidRDefault="00E73201" w:rsidP="00E73201">
            <w:pPr>
              <w:keepNext/>
              <w:rPr>
                <w:rFonts w:ascii="Arial" w:hAnsi="Arial" w:cs="Arial"/>
                <w:sz w:val="22"/>
                <w:szCs w:val="22"/>
              </w:rPr>
            </w:pPr>
            <w:r w:rsidRPr="00E73201">
              <w:rPr>
                <w:rFonts w:ascii="Arial" w:hAnsi="Arial" w:cs="Arial"/>
                <w:sz w:val="22"/>
                <w:szCs w:val="22"/>
              </w:rPr>
              <w:t>Voids Filled with Asphalt Binder (VFA),</w:t>
            </w:r>
          </w:p>
          <w:p w:rsidR="00E73201" w:rsidRPr="00E73201" w:rsidRDefault="00E73201" w:rsidP="00E73201">
            <w:pPr>
              <w:keepNext/>
              <w:rPr>
                <w:rFonts w:ascii="Arial" w:hAnsi="Arial" w:cs="Arial"/>
                <w:sz w:val="22"/>
                <w:szCs w:val="22"/>
              </w:rPr>
            </w:pPr>
            <w:r w:rsidRPr="00E73201">
              <w:rPr>
                <w:rFonts w:ascii="Arial" w:hAnsi="Arial" w:cs="Arial"/>
                <w:sz w:val="22"/>
                <w:szCs w:val="22"/>
              </w:rPr>
              <w:t>%</w:t>
            </w:r>
          </w:p>
        </w:tc>
      </w:tr>
      <w:tr w:rsidR="00E73201" w:rsidRPr="00E73201" w:rsidTr="00E73201">
        <w:trPr>
          <w:cantSplit/>
        </w:trPr>
        <w:tc>
          <w:tcPr>
            <w:tcW w:w="990" w:type="dxa"/>
          </w:tcPr>
          <w:p w:rsidR="00E73201" w:rsidRPr="00E73201" w:rsidRDefault="00E73201" w:rsidP="00E73201">
            <w:pPr>
              <w:rPr>
                <w:rFonts w:ascii="Arial" w:hAnsi="Arial" w:cs="Arial"/>
                <w:sz w:val="22"/>
                <w:szCs w:val="22"/>
              </w:rPr>
            </w:pPr>
            <w:r w:rsidRPr="00E73201">
              <w:rPr>
                <w:rFonts w:ascii="Arial" w:hAnsi="Arial" w:cs="Arial"/>
                <w:sz w:val="22"/>
                <w:szCs w:val="22"/>
              </w:rPr>
              <w:t>N</w:t>
            </w:r>
            <w:r w:rsidRPr="00E73201">
              <w:rPr>
                <w:rFonts w:ascii="Arial" w:hAnsi="Arial" w:cs="Arial"/>
                <w:sz w:val="22"/>
                <w:szCs w:val="22"/>
                <w:vertAlign w:val="subscript"/>
              </w:rPr>
              <w:t>design</w:t>
            </w:r>
          </w:p>
        </w:tc>
        <w:tc>
          <w:tcPr>
            <w:tcW w:w="900" w:type="dxa"/>
          </w:tcPr>
          <w:p w:rsidR="00E73201" w:rsidRPr="00E73201" w:rsidRDefault="00E73201" w:rsidP="00E73201">
            <w:pPr>
              <w:rPr>
                <w:rFonts w:ascii="Arial" w:hAnsi="Arial" w:cs="Arial"/>
                <w:sz w:val="22"/>
                <w:szCs w:val="22"/>
              </w:rPr>
            </w:pPr>
            <w:r w:rsidRPr="00E73201">
              <w:rPr>
                <w:rFonts w:ascii="Arial" w:hAnsi="Arial" w:cs="Arial"/>
                <w:sz w:val="22"/>
                <w:szCs w:val="22"/>
              </w:rPr>
              <w:t>IL-25.0</w:t>
            </w:r>
          </w:p>
        </w:tc>
        <w:tc>
          <w:tcPr>
            <w:tcW w:w="900" w:type="dxa"/>
          </w:tcPr>
          <w:p w:rsidR="00E73201" w:rsidRPr="00E73201" w:rsidRDefault="00E73201" w:rsidP="00E73201">
            <w:pPr>
              <w:rPr>
                <w:rFonts w:ascii="Arial" w:hAnsi="Arial" w:cs="Arial"/>
                <w:sz w:val="22"/>
                <w:szCs w:val="22"/>
              </w:rPr>
            </w:pPr>
            <w:r w:rsidRPr="00E73201">
              <w:rPr>
                <w:rFonts w:ascii="Arial" w:hAnsi="Arial" w:cs="Arial"/>
                <w:sz w:val="22"/>
                <w:szCs w:val="22"/>
              </w:rPr>
              <w:t>IL-19.0</w:t>
            </w:r>
          </w:p>
        </w:tc>
        <w:tc>
          <w:tcPr>
            <w:tcW w:w="900" w:type="dxa"/>
          </w:tcPr>
          <w:p w:rsidR="00E73201" w:rsidRPr="00E73201" w:rsidRDefault="00E73201" w:rsidP="00E73201">
            <w:pPr>
              <w:rPr>
                <w:rFonts w:ascii="Arial" w:hAnsi="Arial" w:cs="Arial"/>
                <w:sz w:val="22"/>
                <w:szCs w:val="22"/>
              </w:rPr>
            </w:pPr>
            <w:r w:rsidRPr="00E73201">
              <w:rPr>
                <w:rFonts w:ascii="Arial" w:hAnsi="Arial" w:cs="Arial"/>
                <w:sz w:val="22"/>
                <w:szCs w:val="22"/>
              </w:rPr>
              <w:t>IL-12.5</w:t>
            </w:r>
          </w:p>
        </w:tc>
        <w:tc>
          <w:tcPr>
            <w:tcW w:w="900" w:type="dxa"/>
          </w:tcPr>
          <w:p w:rsidR="00E73201" w:rsidRPr="00E73201" w:rsidRDefault="00E73201" w:rsidP="00E73201">
            <w:pPr>
              <w:rPr>
                <w:rFonts w:ascii="Arial" w:hAnsi="Arial" w:cs="Arial"/>
                <w:sz w:val="22"/>
                <w:szCs w:val="22"/>
              </w:rPr>
            </w:pPr>
            <w:r w:rsidRPr="00E73201">
              <w:rPr>
                <w:rFonts w:ascii="Arial" w:hAnsi="Arial" w:cs="Arial"/>
                <w:sz w:val="22"/>
                <w:szCs w:val="22"/>
              </w:rPr>
              <w:t>IL-9.5</w:t>
            </w:r>
          </w:p>
        </w:tc>
        <w:tc>
          <w:tcPr>
            <w:tcW w:w="1440" w:type="dxa"/>
            <w:vMerge/>
          </w:tcPr>
          <w:p w:rsidR="00E73201" w:rsidRPr="00E73201" w:rsidRDefault="00E73201" w:rsidP="00E73201">
            <w:pPr>
              <w:rPr>
                <w:rFonts w:ascii="Arial" w:hAnsi="Arial" w:cs="Arial"/>
                <w:sz w:val="22"/>
                <w:szCs w:val="22"/>
              </w:rPr>
            </w:pPr>
          </w:p>
        </w:tc>
      </w:tr>
      <w:tr w:rsidR="00E73201" w:rsidRPr="00E73201" w:rsidTr="00E73201">
        <w:trPr>
          <w:cantSplit/>
        </w:trPr>
        <w:tc>
          <w:tcPr>
            <w:tcW w:w="99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50</w:t>
            </w:r>
          </w:p>
        </w:tc>
        <w:tc>
          <w:tcPr>
            <w:tcW w:w="900" w:type="dxa"/>
            <w:vMerge w:val="restart"/>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12.0</w:t>
            </w:r>
          </w:p>
        </w:tc>
        <w:tc>
          <w:tcPr>
            <w:tcW w:w="900" w:type="dxa"/>
            <w:vMerge w:val="restart"/>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13.0</w:t>
            </w:r>
          </w:p>
        </w:tc>
        <w:tc>
          <w:tcPr>
            <w:tcW w:w="900" w:type="dxa"/>
            <w:vMerge w:val="restart"/>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14.0</w:t>
            </w:r>
          </w:p>
        </w:tc>
        <w:tc>
          <w:tcPr>
            <w:tcW w:w="900" w:type="dxa"/>
            <w:vMerge w:val="restart"/>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 xml:space="preserve">15 </w:t>
            </w:r>
            <w:r w:rsidRPr="00E73201">
              <w:rPr>
                <w:rFonts w:ascii="Arial" w:hAnsi="Arial" w:cs="Arial"/>
                <w:sz w:val="22"/>
                <w:szCs w:val="22"/>
                <w:vertAlign w:val="superscript"/>
              </w:rPr>
              <w:t>1/</w:t>
            </w:r>
          </w:p>
        </w:tc>
        <w:tc>
          <w:tcPr>
            <w:tcW w:w="144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65 - 78</w:t>
            </w:r>
          </w:p>
        </w:tc>
      </w:tr>
      <w:tr w:rsidR="00E73201" w:rsidRPr="00E73201" w:rsidTr="00E73201">
        <w:trPr>
          <w:cantSplit/>
        </w:trPr>
        <w:tc>
          <w:tcPr>
            <w:tcW w:w="99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70</w:t>
            </w:r>
          </w:p>
        </w:tc>
        <w:tc>
          <w:tcPr>
            <w:tcW w:w="900" w:type="dxa"/>
            <w:vMerge/>
            <w:vAlign w:val="center"/>
          </w:tcPr>
          <w:p w:rsidR="00E73201" w:rsidRPr="00E73201" w:rsidRDefault="00E73201" w:rsidP="00E73201">
            <w:pPr>
              <w:rPr>
                <w:rFonts w:ascii="Arial" w:hAnsi="Arial" w:cs="Arial"/>
                <w:sz w:val="22"/>
                <w:szCs w:val="22"/>
              </w:rPr>
            </w:pPr>
          </w:p>
        </w:tc>
        <w:tc>
          <w:tcPr>
            <w:tcW w:w="900" w:type="dxa"/>
            <w:vMerge/>
            <w:vAlign w:val="center"/>
          </w:tcPr>
          <w:p w:rsidR="00E73201" w:rsidRPr="00E73201" w:rsidRDefault="00E73201" w:rsidP="00E73201">
            <w:pPr>
              <w:rPr>
                <w:rFonts w:ascii="Arial" w:hAnsi="Arial" w:cs="Arial"/>
                <w:sz w:val="22"/>
                <w:szCs w:val="22"/>
              </w:rPr>
            </w:pPr>
          </w:p>
        </w:tc>
        <w:tc>
          <w:tcPr>
            <w:tcW w:w="900" w:type="dxa"/>
            <w:vMerge/>
            <w:vAlign w:val="center"/>
          </w:tcPr>
          <w:p w:rsidR="00E73201" w:rsidRPr="00E73201" w:rsidRDefault="00E73201" w:rsidP="00E73201">
            <w:pPr>
              <w:rPr>
                <w:rFonts w:ascii="Arial" w:hAnsi="Arial" w:cs="Arial"/>
                <w:sz w:val="22"/>
                <w:szCs w:val="22"/>
              </w:rPr>
            </w:pPr>
          </w:p>
        </w:tc>
        <w:tc>
          <w:tcPr>
            <w:tcW w:w="900" w:type="dxa"/>
            <w:vMerge/>
            <w:vAlign w:val="center"/>
          </w:tcPr>
          <w:p w:rsidR="00E73201" w:rsidRPr="00E73201" w:rsidRDefault="00E73201" w:rsidP="00E73201">
            <w:pPr>
              <w:rPr>
                <w:rFonts w:ascii="Arial" w:hAnsi="Arial" w:cs="Arial"/>
                <w:sz w:val="22"/>
                <w:szCs w:val="22"/>
              </w:rPr>
            </w:pPr>
          </w:p>
        </w:tc>
        <w:tc>
          <w:tcPr>
            <w:tcW w:w="1440" w:type="dxa"/>
            <w:vMerge w:val="restart"/>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 xml:space="preserve">65 - 75 </w:t>
            </w:r>
            <w:r w:rsidRPr="00E73201">
              <w:rPr>
                <w:rFonts w:ascii="Arial" w:hAnsi="Arial" w:cs="Arial"/>
                <w:sz w:val="22"/>
                <w:szCs w:val="22"/>
                <w:vertAlign w:val="superscript"/>
              </w:rPr>
              <w:t>2/</w:t>
            </w:r>
          </w:p>
        </w:tc>
      </w:tr>
      <w:tr w:rsidR="00E73201" w:rsidRPr="00E73201" w:rsidTr="00E73201">
        <w:trPr>
          <w:cantSplit/>
        </w:trPr>
        <w:tc>
          <w:tcPr>
            <w:tcW w:w="99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90</w:t>
            </w:r>
          </w:p>
        </w:tc>
        <w:tc>
          <w:tcPr>
            <w:tcW w:w="900" w:type="dxa"/>
            <w:vMerge/>
            <w:vAlign w:val="center"/>
          </w:tcPr>
          <w:p w:rsidR="00E73201" w:rsidRPr="00E73201" w:rsidRDefault="00E73201" w:rsidP="00E73201">
            <w:pPr>
              <w:rPr>
                <w:rFonts w:ascii="Arial" w:hAnsi="Arial" w:cs="Arial"/>
                <w:sz w:val="22"/>
                <w:szCs w:val="22"/>
              </w:rPr>
            </w:pPr>
          </w:p>
        </w:tc>
        <w:tc>
          <w:tcPr>
            <w:tcW w:w="900" w:type="dxa"/>
            <w:vMerge/>
            <w:vAlign w:val="center"/>
          </w:tcPr>
          <w:p w:rsidR="00E73201" w:rsidRPr="00E73201" w:rsidRDefault="00E73201" w:rsidP="00E73201">
            <w:pPr>
              <w:rPr>
                <w:rFonts w:ascii="Arial" w:hAnsi="Arial" w:cs="Arial"/>
                <w:sz w:val="22"/>
                <w:szCs w:val="22"/>
              </w:rPr>
            </w:pPr>
          </w:p>
        </w:tc>
        <w:tc>
          <w:tcPr>
            <w:tcW w:w="900" w:type="dxa"/>
            <w:vMerge/>
            <w:vAlign w:val="center"/>
          </w:tcPr>
          <w:p w:rsidR="00E73201" w:rsidRPr="00E73201" w:rsidRDefault="00E73201" w:rsidP="00E73201">
            <w:pPr>
              <w:rPr>
                <w:rFonts w:ascii="Arial" w:hAnsi="Arial" w:cs="Arial"/>
                <w:sz w:val="22"/>
                <w:szCs w:val="22"/>
              </w:rPr>
            </w:pPr>
          </w:p>
        </w:tc>
        <w:tc>
          <w:tcPr>
            <w:tcW w:w="900" w:type="dxa"/>
            <w:vMerge/>
            <w:vAlign w:val="center"/>
          </w:tcPr>
          <w:p w:rsidR="00E73201" w:rsidRPr="00E73201" w:rsidRDefault="00E73201" w:rsidP="00E73201">
            <w:pPr>
              <w:rPr>
                <w:rFonts w:ascii="Arial" w:hAnsi="Arial" w:cs="Arial"/>
                <w:sz w:val="22"/>
                <w:szCs w:val="22"/>
              </w:rPr>
            </w:pPr>
          </w:p>
        </w:tc>
        <w:tc>
          <w:tcPr>
            <w:tcW w:w="1440" w:type="dxa"/>
            <w:vMerge/>
            <w:vAlign w:val="center"/>
          </w:tcPr>
          <w:p w:rsidR="00E73201" w:rsidRPr="00E73201" w:rsidRDefault="00E73201" w:rsidP="00E73201">
            <w:pPr>
              <w:rPr>
                <w:rFonts w:ascii="Arial" w:hAnsi="Arial" w:cs="Arial"/>
                <w:sz w:val="22"/>
                <w:szCs w:val="22"/>
              </w:rPr>
            </w:pPr>
          </w:p>
        </w:tc>
      </w:tr>
      <w:tr w:rsidR="00E73201" w:rsidRPr="00E73201" w:rsidTr="00E73201">
        <w:trPr>
          <w:cantSplit/>
        </w:trPr>
        <w:tc>
          <w:tcPr>
            <w:tcW w:w="99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105</w:t>
            </w:r>
          </w:p>
        </w:tc>
        <w:tc>
          <w:tcPr>
            <w:tcW w:w="900" w:type="dxa"/>
            <w:vMerge/>
            <w:vAlign w:val="center"/>
          </w:tcPr>
          <w:p w:rsidR="00E73201" w:rsidRPr="00E73201" w:rsidRDefault="00E73201" w:rsidP="00E73201">
            <w:pPr>
              <w:rPr>
                <w:rFonts w:ascii="Arial" w:hAnsi="Arial" w:cs="Arial"/>
                <w:sz w:val="22"/>
                <w:szCs w:val="22"/>
              </w:rPr>
            </w:pPr>
          </w:p>
        </w:tc>
        <w:tc>
          <w:tcPr>
            <w:tcW w:w="900" w:type="dxa"/>
            <w:vMerge/>
            <w:vAlign w:val="center"/>
          </w:tcPr>
          <w:p w:rsidR="00E73201" w:rsidRPr="00E73201" w:rsidRDefault="00E73201" w:rsidP="00E73201">
            <w:pPr>
              <w:rPr>
                <w:rFonts w:ascii="Arial" w:hAnsi="Arial" w:cs="Arial"/>
                <w:sz w:val="22"/>
                <w:szCs w:val="22"/>
              </w:rPr>
            </w:pPr>
          </w:p>
        </w:tc>
        <w:tc>
          <w:tcPr>
            <w:tcW w:w="900" w:type="dxa"/>
            <w:vMerge/>
            <w:vAlign w:val="center"/>
          </w:tcPr>
          <w:p w:rsidR="00E73201" w:rsidRPr="00E73201" w:rsidRDefault="00E73201" w:rsidP="00E73201">
            <w:pPr>
              <w:rPr>
                <w:rFonts w:ascii="Arial" w:hAnsi="Arial" w:cs="Arial"/>
                <w:sz w:val="22"/>
                <w:szCs w:val="22"/>
              </w:rPr>
            </w:pPr>
          </w:p>
        </w:tc>
        <w:tc>
          <w:tcPr>
            <w:tcW w:w="900" w:type="dxa"/>
            <w:vMerge/>
            <w:vAlign w:val="center"/>
          </w:tcPr>
          <w:p w:rsidR="00E73201" w:rsidRPr="00E73201" w:rsidRDefault="00E73201" w:rsidP="00E73201">
            <w:pPr>
              <w:rPr>
                <w:rFonts w:ascii="Arial" w:hAnsi="Arial" w:cs="Arial"/>
                <w:sz w:val="22"/>
                <w:szCs w:val="22"/>
              </w:rPr>
            </w:pPr>
          </w:p>
        </w:tc>
        <w:tc>
          <w:tcPr>
            <w:tcW w:w="1440" w:type="dxa"/>
            <w:vMerge/>
            <w:vAlign w:val="center"/>
          </w:tcPr>
          <w:p w:rsidR="00E73201" w:rsidRPr="00E73201" w:rsidRDefault="00E73201" w:rsidP="00E73201">
            <w:pPr>
              <w:rPr>
                <w:rFonts w:ascii="Arial" w:hAnsi="Arial" w:cs="Arial"/>
                <w:sz w:val="22"/>
                <w:szCs w:val="22"/>
              </w:rPr>
            </w:pPr>
          </w:p>
        </w:tc>
      </w:tr>
    </w:tbl>
    <w:p w:rsidR="00E73201" w:rsidRPr="00E73201" w:rsidRDefault="00E73201" w:rsidP="00E73201">
      <w:pPr>
        <w:ind w:left="720"/>
        <w:rPr>
          <w:rFonts w:ascii="Arial" w:hAnsi="Arial" w:cs="Arial"/>
          <w:sz w:val="22"/>
          <w:szCs w:val="22"/>
        </w:rPr>
      </w:pPr>
    </w:p>
    <w:p w:rsidR="00E73201" w:rsidRPr="00E73201" w:rsidRDefault="00E73201" w:rsidP="00E73201">
      <w:pPr>
        <w:ind w:left="1080" w:hanging="360"/>
        <w:rPr>
          <w:rFonts w:ascii="Arial" w:hAnsi="Arial" w:cs="Arial"/>
          <w:sz w:val="22"/>
          <w:szCs w:val="22"/>
        </w:rPr>
      </w:pPr>
      <w:r w:rsidRPr="00E73201">
        <w:rPr>
          <w:rFonts w:ascii="Arial" w:hAnsi="Arial" w:cs="Arial"/>
          <w:sz w:val="22"/>
          <w:szCs w:val="22"/>
        </w:rPr>
        <w:t>1/</w:t>
      </w:r>
      <w:r w:rsidRPr="00E73201">
        <w:rPr>
          <w:rFonts w:ascii="Arial" w:hAnsi="Arial" w:cs="Arial"/>
          <w:sz w:val="22"/>
          <w:szCs w:val="22"/>
        </w:rPr>
        <w:tab/>
        <w:t>The VMA for IL-9.5FG shall be a minimum of 15.0 percent.</w:t>
      </w:r>
    </w:p>
    <w:p w:rsidR="00E73201" w:rsidRPr="00E73201" w:rsidRDefault="00E73201" w:rsidP="00E73201">
      <w:pPr>
        <w:ind w:left="1080" w:hanging="360"/>
        <w:rPr>
          <w:rFonts w:ascii="Arial" w:hAnsi="Arial" w:cs="Arial"/>
          <w:sz w:val="22"/>
          <w:szCs w:val="22"/>
        </w:rPr>
      </w:pPr>
      <w:r w:rsidRPr="00E73201">
        <w:rPr>
          <w:rFonts w:ascii="Arial" w:hAnsi="Arial" w:cs="Arial"/>
          <w:sz w:val="22"/>
          <w:szCs w:val="22"/>
        </w:rPr>
        <w:t>2/</w:t>
      </w:r>
      <w:r w:rsidRPr="00E73201">
        <w:rPr>
          <w:rFonts w:ascii="Arial" w:hAnsi="Arial" w:cs="Arial"/>
          <w:sz w:val="22"/>
          <w:szCs w:val="22"/>
        </w:rPr>
        <w:tab/>
        <w:t>The VFA range for IL-9.5FG shall be 65 - 78 percent.”</w:t>
      </w:r>
    </w:p>
    <w:p w:rsidR="00E15716" w:rsidRPr="00E15716" w:rsidRDefault="00E73201"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cs="Arial"/>
          <w:sz w:val="22"/>
          <w:szCs w:val="22"/>
          <w:u w:val="single"/>
        </w:rPr>
        <w:br w:type="page"/>
      </w:r>
    </w:p>
    <w:p w:rsidR="00E73201" w:rsidRPr="00E73201" w:rsidRDefault="00E73201" w:rsidP="00E73201">
      <w:pPr>
        <w:rPr>
          <w:rFonts w:ascii="Arial" w:hAnsi="Arial" w:cs="Arial"/>
          <w:sz w:val="22"/>
          <w:szCs w:val="22"/>
          <w:u w:val="single"/>
        </w:rPr>
      </w:pPr>
    </w:p>
    <w:p w:rsidR="00E73201" w:rsidRPr="00E73201" w:rsidRDefault="00E73201" w:rsidP="00E73201">
      <w:pPr>
        <w:rPr>
          <w:rFonts w:ascii="Arial" w:hAnsi="Arial" w:cs="Arial"/>
          <w:sz w:val="22"/>
          <w:szCs w:val="22"/>
        </w:rPr>
      </w:pPr>
      <w:r w:rsidRPr="00E73201">
        <w:rPr>
          <w:rFonts w:ascii="Arial" w:hAnsi="Arial" w:cs="Arial"/>
          <w:sz w:val="22"/>
          <w:szCs w:val="22"/>
          <w:u w:val="single"/>
        </w:rPr>
        <w:t>Quality Control/Quality Assurance (QC/QA)</w:t>
      </w:r>
      <w:r w:rsidRPr="00E73201">
        <w:rPr>
          <w:rFonts w:ascii="Arial" w:hAnsi="Arial" w:cs="Arial"/>
          <w:sz w:val="22"/>
          <w:szCs w:val="22"/>
        </w:rPr>
        <w:t>.  Revise the second table in Article 1030.05(d)(4) to read:</w:t>
      </w:r>
    </w:p>
    <w:p w:rsidR="00E73201" w:rsidRPr="00E73201" w:rsidRDefault="00E73201" w:rsidP="00E73201">
      <w:pPr>
        <w:rPr>
          <w:rFonts w:ascii="Arial" w:hAnsi="Arial" w:cs="Arial"/>
          <w:sz w:val="22"/>
          <w:szCs w:val="22"/>
        </w:rPr>
      </w:pPr>
    </w:p>
    <w:tbl>
      <w:tblPr>
        <w:tblW w:w="72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430"/>
        <w:gridCol w:w="1710"/>
        <w:gridCol w:w="1890"/>
      </w:tblGrid>
      <w:tr w:rsidR="00E73201" w:rsidRPr="00E73201" w:rsidTr="00E73201">
        <w:trPr>
          <w:trHeight w:val="128"/>
        </w:trPr>
        <w:tc>
          <w:tcPr>
            <w:tcW w:w="7200" w:type="dxa"/>
            <w:gridSpan w:val="4"/>
            <w:vAlign w:val="center"/>
          </w:tcPr>
          <w:p w:rsidR="00E73201" w:rsidRPr="00E73201" w:rsidRDefault="00E73201" w:rsidP="00E73201">
            <w:pPr>
              <w:spacing w:before="60" w:after="60"/>
              <w:rPr>
                <w:rFonts w:ascii="Arial" w:hAnsi="Arial" w:cs="Arial"/>
                <w:sz w:val="22"/>
                <w:szCs w:val="22"/>
              </w:rPr>
            </w:pPr>
            <w:r w:rsidRPr="00E73201">
              <w:rPr>
                <w:rFonts w:ascii="Arial" w:hAnsi="Arial" w:cs="Arial"/>
                <w:sz w:val="22"/>
                <w:szCs w:val="22"/>
              </w:rPr>
              <w:t>DENSITY CONTROL LIMITS</w:t>
            </w:r>
          </w:p>
        </w:tc>
      </w:tr>
      <w:tr w:rsidR="00E73201" w:rsidRPr="00E73201" w:rsidTr="00E73201">
        <w:trPr>
          <w:trHeight w:val="128"/>
        </w:trPr>
        <w:tc>
          <w:tcPr>
            <w:tcW w:w="3600" w:type="dxa"/>
            <w:gridSpan w:val="2"/>
            <w:vAlign w:val="center"/>
          </w:tcPr>
          <w:p w:rsidR="00E73201" w:rsidRPr="00E73201" w:rsidRDefault="00E73201" w:rsidP="00E73201">
            <w:pPr>
              <w:spacing w:before="40" w:after="40"/>
              <w:rPr>
                <w:rFonts w:ascii="Arial" w:hAnsi="Arial" w:cs="Arial"/>
                <w:sz w:val="22"/>
                <w:szCs w:val="22"/>
              </w:rPr>
            </w:pPr>
            <w:r w:rsidRPr="00E73201">
              <w:rPr>
                <w:rFonts w:ascii="Arial" w:hAnsi="Arial" w:cs="Arial"/>
                <w:sz w:val="22"/>
                <w:szCs w:val="22"/>
              </w:rPr>
              <w:t>Mixture Composition</w:t>
            </w:r>
          </w:p>
        </w:tc>
        <w:tc>
          <w:tcPr>
            <w:tcW w:w="1710" w:type="dxa"/>
            <w:vAlign w:val="center"/>
          </w:tcPr>
          <w:p w:rsidR="00E73201" w:rsidRPr="00E73201" w:rsidRDefault="00E73201" w:rsidP="00E73201">
            <w:pPr>
              <w:spacing w:before="40" w:after="40"/>
              <w:rPr>
                <w:rFonts w:ascii="Arial" w:hAnsi="Arial" w:cs="Arial"/>
                <w:sz w:val="22"/>
                <w:szCs w:val="22"/>
              </w:rPr>
            </w:pPr>
            <w:r w:rsidRPr="00E73201">
              <w:rPr>
                <w:rFonts w:ascii="Arial" w:hAnsi="Arial" w:cs="Arial"/>
                <w:sz w:val="22"/>
                <w:szCs w:val="22"/>
              </w:rPr>
              <w:t>Parameter</w:t>
            </w:r>
          </w:p>
        </w:tc>
        <w:tc>
          <w:tcPr>
            <w:tcW w:w="1890" w:type="dxa"/>
            <w:shd w:val="clear" w:color="auto" w:fill="auto"/>
            <w:vAlign w:val="center"/>
          </w:tcPr>
          <w:p w:rsidR="00E73201" w:rsidRPr="00E73201" w:rsidRDefault="00E73201" w:rsidP="00E73201">
            <w:pPr>
              <w:spacing w:before="40" w:after="40"/>
              <w:rPr>
                <w:rFonts w:ascii="Arial" w:hAnsi="Arial" w:cs="Arial"/>
                <w:sz w:val="22"/>
                <w:szCs w:val="22"/>
              </w:rPr>
            </w:pPr>
            <w:r w:rsidRPr="00E73201">
              <w:rPr>
                <w:rFonts w:ascii="Arial" w:hAnsi="Arial" w:cs="Arial"/>
                <w:sz w:val="22"/>
                <w:szCs w:val="22"/>
              </w:rPr>
              <w:t>Individual Test</w:t>
            </w:r>
            <w:r w:rsidRPr="00E73201">
              <w:rPr>
                <w:rFonts w:ascii="Arial" w:hAnsi="Arial" w:cs="Arial"/>
                <w:sz w:val="22"/>
                <w:szCs w:val="22"/>
                <w:vertAlign w:val="superscript"/>
              </w:rPr>
              <w:t>3/</w:t>
            </w:r>
          </w:p>
        </w:tc>
      </w:tr>
      <w:tr w:rsidR="00E73201" w:rsidRPr="00E73201" w:rsidTr="00E73201">
        <w:trPr>
          <w:trHeight w:val="128"/>
        </w:trPr>
        <w:tc>
          <w:tcPr>
            <w:tcW w:w="1170" w:type="dxa"/>
            <w:vMerge w:val="restart"/>
            <w:vAlign w:val="center"/>
          </w:tcPr>
          <w:p w:rsidR="00E73201" w:rsidRPr="00E73201" w:rsidRDefault="00E73201" w:rsidP="00E73201">
            <w:pPr>
              <w:spacing w:before="120"/>
              <w:rPr>
                <w:rFonts w:ascii="Arial" w:hAnsi="Arial" w:cs="Arial"/>
                <w:sz w:val="22"/>
                <w:szCs w:val="22"/>
              </w:rPr>
            </w:pPr>
            <w:r w:rsidRPr="00E73201">
              <w:rPr>
                <w:rFonts w:ascii="Arial" w:hAnsi="Arial" w:cs="Arial"/>
                <w:sz w:val="22"/>
                <w:szCs w:val="22"/>
              </w:rPr>
              <w:t>IL-9.5FG</w:t>
            </w:r>
          </w:p>
        </w:tc>
        <w:tc>
          <w:tcPr>
            <w:tcW w:w="2430" w:type="dxa"/>
            <w:shd w:val="clear" w:color="auto" w:fill="auto"/>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Lifts &lt; 1.25 in. (32 mm)</w:t>
            </w:r>
          </w:p>
        </w:tc>
        <w:tc>
          <w:tcPr>
            <w:tcW w:w="17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N</w:t>
            </w:r>
            <w:r w:rsidRPr="00E73201">
              <w:rPr>
                <w:rFonts w:ascii="Arial" w:hAnsi="Arial" w:cs="Arial"/>
                <w:sz w:val="22"/>
                <w:szCs w:val="22"/>
                <w:vertAlign w:val="subscript"/>
              </w:rPr>
              <w:t>design</w:t>
            </w:r>
            <w:r w:rsidRPr="00E73201">
              <w:rPr>
                <w:rFonts w:ascii="Arial" w:hAnsi="Arial" w:cs="Arial"/>
                <w:sz w:val="22"/>
                <w:szCs w:val="22"/>
              </w:rPr>
              <w:t xml:space="preserve"> 50 - 105</w:t>
            </w:r>
          </w:p>
        </w:tc>
        <w:tc>
          <w:tcPr>
            <w:tcW w:w="1890" w:type="dxa"/>
            <w:shd w:val="clear" w:color="auto" w:fill="auto"/>
            <w:vAlign w:val="center"/>
          </w:tcPr>
          <w:p w:rsidR="00E73201" w:rsidRPr="00E73201" w:rsidRDefault="00E73201" w:rsidP="00E73201">
            <w:pPr>
              <w:rPr>
                <w:rFonts w:ascii="Arial" w:hAnsi="Arial" w:cs="Arial"/>
                <w:sz w:val="22"/>
                <w:szCs w:val="22"/>
                <w:vertAlign w:val="superscript"/>
              </w:rPr>
            </w:pPr>
            <w:r w:rsidRPr="00E73201">
              <w:rPr>
                <w:rFonts w:ascii="Arial" w:hAnsi="Arial" w:cs="Arial"/>
                <w:sz w:val="22"/>
                <w:szCs w:val="22"/>
              </w:rPr>
              <w:t xml:space="preserve">91.0 – 97.0% </w:t>
            </w:r>
            <w:r w:rsidRPr="00E73201">
              <w:rPr>
                <w:rFonts w:ascii="Arial" w:hAnsi="Arial" w:cs="Arial"/>
                <w:sz w:val="22"/>
                <w:szCs w:val="22"/>
                <w:vertAlign w:val="superscript"/>
              </w:rPr>
              <w:t>2/</w:t>
            </w:r>
          </w:p>
        </w:tc>
      </w:tr>
      <w:tr w:rsidR="00E73201" w:rsidRPr="00E73201" w:rsidTr="00E73201">
        <w:trPr>
          <w:trHeight w:val="127"/>
        </w:trPr>
        <w:tc>
          <w:tcPr>
            <w:tcW w:w="1170" w:type="dxa"/>
            <w:vMerge/>
            <w:vAlign w:val="center"/>
          </w:tcPr>
          <w:p w:rsidR="00E73201" w:rsidRPr="00E73201" w:rsidRDefault="00E73201" w:rsidP="00E73201">
            <w:pPr>
              <w:rPr>
                <w:rFonts w:ascii="Arial" w:hAnsi="Arial" w:cs="Arial"/>
                <w:sz w:val="22"/>
                <w:szCs w:val="22"/>
              </w:rPr>
            </w:pPr>
          </w:p>
        </w:tc>
        <w:tc>
          <w:tcPr>
            <w:tcW w:w="2430" w:type="dxa"/>
            <w:shd w:val="clear" w:color="auto" w:fill="auto"/>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Lifts ≥ 1.25 in. (32 mm)</w:t>
            </w:r>
          </w:p>
        </w:tc>
        <w:tc>
          <w:tcPr>
            <w:tcW w:w="17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N</w:t>
            </w:r>
            <w:r w:rsidRPr="00E73201">
              <w:rPr>
                <w:rFonts w:ascii="Arial" w:hAnsi="Arial" w:cs="Arial"/>
                <w:sz w:val="22"/>
                <w:szCs w:val="22"/>
                <w:vertAlign w:val="subscript"/>
              </w:rPr>
              <w:t>design</w:t>
            </w:r>
            <w:r w:rsidRPr="00E73201">
              <w:rPr>
                <w:rFonts w:ascii="Arial" w:hAnsi="Arial" w:cs="Arial"/>
                <w:sz w:val="22"/>
                <w:szCs w:val="22"/>
              </w:rPr>
              <w:t xml:space="preserve"> 50 - 105</w:t>
            </w:r>
          </w:p>
        </w:tc>
        <w:tc>
          <w:tcPr>
            <w:tcW w:w="1890" w:type="dxa"/>
            <w:shd w:val="clear" w:color="auto" w:fill="auto"/>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93.0 – 97.0%</w:t>
            </w:r>
          </w:p>
        </w:tc>
      </w:tr>
      <w:tr w:rsidR="00E73201" w:rsidRPr="00E73201" w:rsidTr="00E73201">
        <w:tc>
          <w:tcPr>
            <w:tcW w:w="3600" w:type="dxa"/>
            <w:gridSpan w:val="2"/>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IL-9.5, IL-12.5</w:t>
            </w:r>
          </w:p>
        </w:tc>
        <w:tc>
          <w:tcPr>
            <w:tcW w:w="17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N</w:t>
            </w:r>
            <w:r w:rsidRPr="00E73201">
              <w:rPr>
                <w:rFonts w:ascii="Arial" w:hAnsi="Arial" w:cs="Arial"/>
                <w:sz w:val="22"/>
                <w:szCs w:val="22"/>
                <w:vertAlign w:val="subscript"/>
              </w:rPr>
              <w:t>design</w:t>
            </w:r>
            <w:r w:rsidRPr="00E73201">
              <w:rPr>
                <w:rFonts w:ascii="Arial" w:hAnsi="Arial" w:cs="Arial"/>
                <w:sz w:val="22"/>
                <w:szCs w:val="22"/>
              </w:rPr>
              <w:t xml:space="preserve"> ≥ 90</w:t>
            </w:r>
          </w:p>
        </w:tc>
        <w:tc>
          <w:tcPr>
            <w:tcW w:w="189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92.0 – 96.0 %</w:t>
            </w:r>
          </w:p>
        </w:tc>
      </w:tr>
      <w:tr w:rsidR="00E73201" w:rsidRPr="00E73201" w:rsidTr="00E73201">
        <w:tc>
          <w:tcPr>
            <w:tcW w:w="3600" w:type="dxa"/>
            <w:gridSpan w:val="2"/>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IL-9.5, IL-9.5L, IL-12.5</w:t>
            </w:r>
          </w:p>
        </w:tc>
        <w:tc>
          <w:tcPr>
            <w:tcW w:w="17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N</w:t>
            </w:r>
            <w:r w:rsidRPr="00E73201">
              <w:rPr>
                <w:rFonts w:ascii="Arial" w:hAnsi="Arial" w:cs="Arial"/>
                <w:sz w:val="22"/>
                <w:szCs w:val="22"/>
                <w:vertAlign w:val="subscript"/>
              </w:rPr>
              <w:t>design</w:t>
            </w:r>
            <w:r w:rsidRPr="00E73201">
              <w:rPr>
                <w:rFonts w:ascii="Arial" w:hAnsi="Arial" w:cs="Arial"/>
                <w:sz w:val="22"/>
                <w:szCs w:val="22"/>
              </w:rPr>
              <w:t xml:space="preserve"> &lt; 90</w:t>
            </w:r>
          </w:p>
        </w:tc>
        <w:tc>
          <w:tcPr>
            <w:tcW w:w="189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92.5 – 97.4 %</w:t>
            </w:r>
          </w:p>
        </w:tc>
      </w:tr>
      <w:tr w:rsidR="00E73201" w:rsidRPr="00E73201" w:rsidTr="00E73201">
        <w:tc>
          <w:tcPr>
            <w:tcW w:w="3600" w:type="dxa"/>
            <w:gridSpan w:val="2"/>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IL-19.0, IL-25.0</w:t>
            </w:r>
          </w:p>
        </w:tc>
        <w:tc>
          <w:tcPr>
            <w:tcW w:w="17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N</w:t>
            </w:r>
            <w:r w:rsidRPr="00E73201">
              <w:rPr>
                <w:rFonts w:ascii="Arial" w:hAnsi="Arial" w:cs="Arial"/>
                <w:sz w:val="22"/>
                <w:szCs w:val="22"/>
                <w:vertAlign w:val="subscript"/>
              </w:rPr>
              <w:t>design</w:t>
            </w:r>
            <w:r w:rsidRPr="00E73201">
              <w:rPr>
                <w:rFonts w:ascii="Arial" w:hAnsi="Arial" w:cs="Arial"/>
                <w:sz w:val="22"/>
                <w:szCs w:val="22"/>
              </w:rPr>
              <w:t xml:space="preserve"> ≥ 90</w:t>
            </w:r>
          </w:p>
        </w:tc>
        <w:tc>
          <w:tcPr>
            <w:tcW w:w="189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93.0 – 96.0 %</w:t>
            </w:r>
          </w:p>
        </w:tc>
      </w:tr>
      <w:tr w:rsidR="00E73201" w:rsidRPr="00E73201" w:rsidTr="00E73201">
        <w:tc>
          <w:tcPr>
            <w:tcW w:w="3600" w:type="dxa"/>
            <w:gridSpan w:val="2"/>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IL-19.0, IL-19.0L, IL-25.0</w:t>
            </w:r>
          </w:p>
        </w:tc>
        <w:tc>
          <w:tcPr>
            <w:tcW w:w="17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N</w:t>
            </w:r>
            <w:r w:rsidRPr="00E73201">
              <w:rPr>
                <w:rFonts w:ascii="Arial" w:hAnsi="Arial" w:cs="Arial"/>
                <w:sz w:val="22"/>
                <w:szCs w:val="22"/>
                <w:vertAlign w:val="subscript"/>
              </w:rPr>
              <w:t>design</w:t>
            </w:r>
            <w:r w:rsidRPr="00E73201">
              <w:rPr>
                <w:rFonts w:ascii="Arial" w:hAnsi="Arial" w:cs="Arial"/>
                <w:sz w:val="22"/>
                <w:szCs w:val="22"/>
              </w:rPr>
              <w:t xml:space="preserve"> &lt; 90</w:t>
            </w:r>
          </w:p>
        </w:tc>
        <w:tc>
          <w:tcPr>
            <w:tcW w:w="189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93.0 – 97.4 %</w:t>
            </w:r>
          </w:p>
        </w:tc>
      </w:tr>
      <w:tr w:rsidR="00E73201" w:rsidRPr="00E73201" w:rsidTr="00E73201">
        <w:tc>
          <w:tcPr>
            <w:tcW w:w="3600" w:type="dxa"/>
            <w:gridSpan w:val="2"/>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All Other</w:t>
            </w:r>
          </w:p>
        </w:tc>
        <w:tc>
          <w:tcPr>
            <w:tcW w:w="171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N</w:t>
            </w:r>
            <w:r w:rsidRPr="00E73201">
              <w:rPr>
                <w:rFonts w:ascii="Arial" w:hAnsi="Arial" w:cs="Arial"/>
                <w:sz w:val="22"/>
                <w:szCs w:val="22"/>
                <w:vertAlign w:val="subscript"/>
              </w:rPr>
              <w:t>design</w:t>
            </w:r>
            <w:r w:rsidRPr="00E73201">
              <w:rPr>
                <w:rFonts w:ascii="Arial" w:hAnsi="Arial" w:cs="Arial"/>
                <w:sz w:val="22"/>
                <w:szCs w:val="22"/>
              </w:rPr>
              <w:t xml:space="preserve"> = 30</w:t>
            </w:r>
          </w:p>
        </w:tc>
        <w:tc>
          <w:tcPr>
            <w:tcW w:w="1890" w:type="dxa"/>
            <w:vAlign w:val="center"/>
          </w:tcPr>
          <w:p w:rsidR="00E73201" w:rsidRPr="00E73201" w:rsidRDefault="00E73201" w:rsidP="00E73201">
            <w:pPr>
              <w:rPr>
                <w:rFonts w:ascii="Arial" w:hAnsi="Arial" w:cs="Arial"/>
                <w:sz w:val="22"/>
                <w:szCs w:val="22"/>
              </w:rPr>
            </w:pPr>
            <w:r w:rsidRPr="00E73201">
              <w:rPr>
                <w:rFonts w:ascii="Arial" w:hAnsi="Arial" w:cs="Arial"/>
                <w:sz w:val="22"/>
                <w:szCs w:val="22"/>
              </w:rPr>
              <w:t xml:space="preserve">93.0 </w:t>
            </w:r>
            <w:r w:rsidRPr="00E73201">
              <w:rPr>
                <w:rFonts w:ascii="Arial" w:hAnsi="Arial" w:cs="Arial"/>
                <w:sz w:val="22"/>
                <w:szCs w:val="22"/>
                <w:vertAlign w:val="superscript"/>
              </w:rPr>
              <w:t>1/</w:t>
            </w:r>
            <w:r w:rsidRPr="00E73201">
              <w:rPr>
                <w:rFonts w:ascii="Arial" w:hAnsi="Arial" w:cs="Arial"/>
                <w:sz w:val="22"/>
                <w:szCs w:val="22"/>
              </w:rPr>
              <w:t xml:space="preserve"> - 97.4 %</w:t>
            </w:r>
          </w:p>
        </w:tc>
      </w:tr>
    </w:tbl>
    <w:p w:rsidR="00E73201" w:rsidRPr="00E73201" w:rsidRDefault="00E73201" w:rsidP="00E73201">
      <w:pPr>
        <w:ind w:left="720"/>
        <w:rPr>
          <w:rFonts w:ascii="Arial" w:hAnsi="Arial" w:cs="Arial"/>
          <w:sz w:val="22"/>
          <w:szCs w:val="22"/>
        </w:rPr>
      </w:pPr>
    </w:p>
    <w:p w:rsidR="00E73201" w:rsidRPr="00E73201" w:rsidRDefault="00E73201" w:rsidP="00E73201">
      <w:pPr>
        <w:ind w:left="1080" w:right="-900" w:hanging="360"/>
        <w:rPr>
          <w:rFonts w:ascii="Arial" w:hAnsi="Arial" w:cs="Arial"/>
          <w:sz w:val="22"/>
          <w:szCs w:val="22"/>
        </w:rPr>
      </w:pPr>
      <w:r w:rsidRPr="00E73201">
        <w:rPr>
          <w:rFonts w:ascii="Arial" w:hAnsi="Arial" w:cs="Arial"/>
          <w:sz w:val="22"/>
          <w:szCs w:val="22"/>
        </w:rPr>
        <w:t>1/</w:t>
      </w:r>
      <w:r w:rsidRPr="00E73201">
        <w:rPr>
          <w:rFonts w:ascii="Arial" w:hAnsi="Arial" w:cs="Arial"/>
          <w:sz w:val="22"/>
          <w:szCs w:val="22"/>
        </w:rPr>
        <w:tab/>
        <w:t>92.0 % when placed as first lift on an unimproved subgrade.</w:t>
      </w:r>
    </w:p>
    <w:p w:rsidR="00E73201" w:rsidRPr="00E73201" w:rsidRDefault="00E73201" w:rsidP="00E73201">
      <w:pPr>
        <w:ind w:left="1080" w:right="-900" w:hanging="360"/>
        <w:rPr>
          <w:rFonts w:ascii="Arial" w:hAnsi="Arial" w:cs="Arial"/>
          <w:sz w:val="22"/>
          <w:szCs w:val="22"/>
        </w:rPr>
      </w:pPr>
    </w:p>
    <w:p w:rsidR="00E73201" w:rsidRPr="00E73201" w:rsidRDefault="00E73201" w:rsidP="00E73201">
      <w:pPr>
        <w:ind w:left="1080" w:right="-900" w:hanging="360"/>
        <w:rPr>
          <w:rFonts w:ascii="Arial" w:hAnsi="Arial" w:cs="Arial"/>
          <w:sz w:val="22"/>
          <w:szCs w:val="22"/>
        </w:rPr>
      </w:pPr>
      <w:r w:rsidRPr="00E73201">
        <w:rPr>
          <w:rFonts w:ascii="Arial" w:hAnsi="Arial" w:cs="Arial"/>
          <w:sz w:val="22"/>
          <w:szCs w:val="22"/>
        </w:rPr>
        <w:t>2/</w:t>
      </w:r>
      <w:r w:rsidRPr="00E73201">
        <w:rPr>
          <w:rFonts w:ascii="Arial" w:hAnsi="Arial" w:cs="Arial"/>
          <w:sz w:val="22"/>
          <w:szCs w:val="22"/>
        </w:rPr>
        <w:tab/>
        <w:t>Density shall be determined by cores or by correlated, approved thin lift nuclear gauge</w:t>
      </w:r>
      <w:r>
        <w:rPr>
          <w:rFonts w:ascii="Arial" w:hAnsi="Arial" w:cs="Arial"/>
          <w:sz w:val="22"/>
          <w:szCs w:val="22"/>
        </w:rPr>
        <w:t>.</w:t>
      </w:r>
    </w:p>
    <w:p w:rsidR="00E73201" w:rsidRPr="00E73201" w:rsidRDefault="00E73201" w:rsidP="00E73201">
      <w:pPr>
        <w:ind w:left="1080" w:right="-900" w:hanging="360"/>
        <w:rPr>
          <w:rFonts w:ascii="Arial" w:hAnsi="Arial" w:cs="Arial"/>
          <w:sz w:val="22"/>
          <w:szCs w:val="22"/>
        </w:rPr>
      </w:pPr>
    </w:p>
    <w:p w:rsidR="00E73201" w:rsidRPr="00E73201" w:rsidRDefault="00E73201" w:rsidP="00E73201">
      <w:pPr>
        <w:ind w:left="1080" w:right="-900" w:hanging="360"/>
        <w:rPr>
          <w:rFonts w:ascii="Arial" w:hAnsi="Arial" w:cs="Arial"/>
          <w:sz w:val="22"/>
          <w:szCs w:val="22"/>
        </w:rPr>
      </w:pPr>
      <w:r w:rsidRPr="00E73201">
        <w:rPr>
          <w:rFonts w:ascii="Arial" w:hAnsi="Arial" w:cs="Arial"/>
          <w:sz w:val="22"/>
          <w:szCs w:val="22"/>
        </w:rPr>
        <w:t>3/</w:t>
      </w:r>
      <w:r w:rsidRPr="00E73201">
        <w:rPr>
          <w:rFonts w:ascii="Arial" w:hAnsi="Arial" w:cs="Arial"/>
          <w:sz w:val="22"/>
          <w:szCs w:val="22"/>
        </w:rPr>
        <w:tab/>
        <w:t>Bulk Specific Gravity and Density that are determined using coated samples must be in accordance with ASTM 1188-96.</w:t>
      </w:r>
    </w:p>
    <w:p w:rsidR="00E73201" w:rsidRPr="00E73201" w:rsidRDefault="00E73201" w:rsidP="00E73201">
      <w:pPr>
        <w:rPr>
          <w:rFonts w:ascii="Arial" w:hAnsi="Arial" w:cs="Arial"/>
          <w:sz w:val="22"/>
          <w:szCs w:val="22"/>
        </w:rPr>
      </w:pPr>
    </w:p>
    <w:p w:rsidR="00E73201" w:rsidRPr="00E73201" w:rsidRDefault="00E73201" w:rsidP="00E73201">
      <w:pPr>
        <w:rPr>
          <w:rFonts w:ascii="Arial" w:hAnsi="Arial" w:cs="Arial"/>
          <w:sz w:val="22"/>
          <w:szCs w:val="22"/>
        </w:rPr>
      </w:pPr>
      <w:r w:rsidRPr="00E73201">
        <w:rPr>
          <w:rFonts w:ascii="Arial" w:hAnsi="Arial" w:cs="Arial"/>
          <w:sz w:val="22"/>
          <w:szCs w:val="22"/>
        </w:rPr>
        <w:t>CONSTRUCTION REQUIREMENTS</w:t>
      </w:r>
    </w:p>
    <w:p w:rsidR="00E73201" w:rsidRPr="00E73201" w:rsidRDefault="00E73201" w:rsidP="00E73201">
      <w:pPr>
        <w:rPr>
          <w:rFonts w:ascii="Arial" w:hAnsi="Arial" w:cs="Arial"/>
          <w:sz w:val="22"/>
          <w:szCs w:val="22"/>
          <w:u w:val="single"/>
        </w:rPr>
      </w:pPr>
    </w:p>
    <w:p w:rsidR="00E73201" w:rsidRPr="00E73201" w:rsidRDefault="00E73201" w:rsidP="00E73201">
      <w:pPr>
        <w:rPr>
          <w:rFonts w:ascii="Arial" w:hAnsi="Arial" w:cs="Arial"/>
          <w:sz w:val="22"/>
          <w:szCs w:val="22"/>
        </w:rPr>
      </w:pPr>
      <w:r w:rsidRPr="00E73201">
        <w:rPr>
          <w:rFonts w:ascii="Arial" w:hAnsi="Arial" w:cs="Arial"/>
          <w:sz w:val="22"/>
          <w:szCs w:val="22"/>
          <w:u w:val="single"/>
        </w:rPr>
        <w:t>Leveling Binder</w:t>
      </w:r>
      <w:r w:rsidRPr="00E73201">
        <w:rPr>
          <w:rFonts w:ascii="Arial" w:hAnsi="Arial" w:cs="Arial"/>
          <w:sz w:val="22"/>
          <w:szCs w:val="22"/>
        </w:rPr>
        <w:t>.  Revise the table and second paragraph of Article 406.05(c) of the Standard Specifications to read:</w:t>
      </w:r>
    </w:p>
    <w:p w:rsidR="00E73201" w:rsidRPr="00E73201" w:rsidRDefault="00E73201" w:rsidP="00E73201">
      <w:pPr>
        <w:rPr>
          <w:rFonts w:ascii="Arial" w:hAnsi="Arial" w:cs="Arial"/>
          <w:sz w:val="22"/>
          <w:szCs w:val="22"/>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593"/>
        <w:gridCol w:w="3503"/>
      </w:tblGrid>
      <w:tr w:rsidR="00E73201" w:rsidRPr="00E73201" w:rsidTr="00E73201">
        <w:tc>
          <w:tcPr>
            <w:tcW w:w="7096" w:type="dxa"/>
            <w:gridSpan w:val="2"/>
          </w:tcPr>
          <w:p w:rsidR="00E73201" w:rsidRPr="00E73201" w:rsidRDefault="00E73201" w:rsidP="00E73201">
            <w:pPr>
              <w:spacing w:before="60" w:after="60"/>
              <w:rPr>
                <w:rFonts w:ascii="Arial" w:hAnsi="Arial" w:cs="Arial"/>
                <w:bCs/>
                <w:sz w:val="22"/>
                <w:szCs w:val="22"/>
              </w:rPr>
            </w:pPr>
            <w:r w:rsidRPr="00E73201">
              <w:rPr>
                <w:rFonts w:ascii="Arial" w:hAnsi="Arial" w:cs="Arial"/>
                <w:bCs/>
                <w:sz w:val="22"/>
                <w:szCs w:val="22"/>
              </w:rPr>
              <w:t>“Leveling Binder</w:t>
            </w:r>
          </w:p>
        </w:tc>
      </w:tr>
      <w:tr w:rsidR="00E73201" w:rsidRPr="00E73201" w:rsidTr="00E73201">
        <w:tc>
          <w:tcPr>
            <w:tcW w:w="3593" w:type="dxa"/>
            <w:tcBorders>
              <w:right w:val="single" w:sz="4" w:space="0" w:color="auto"/>
            </w:tcBorders>
            <w:vAlign w:val="center"/>
          </w:tcPr>
          <w:p w:rsidR="00E73201" w:rsidRPr="00E73201" w:rsidRDefault="00E73201" w:rsidP="00E73201">
            <w:pPr>
              <w:rPr>
                <w:rFonts w:ascii="Arial" w:hAnsi="Arial" w:cs="Arial"/>
                <w:bCs/>
                <w:sz w:val="22"/>
                <w:szCs w:val="22"/>
              </w:rPr>
            </w:pPr>
            <w:r w:rsidRPr="00E73201">
              <w:rPr>
                <w:rFonts w:ascii="Arial" w:hAnsi="Arial" w:cs="Arial"/>
                <w:bCs/>
                <w:sz w:val="22"/>
                <w:szCs w:val="22"/>
              </w:rPr>
              <w:t xml:space="preserve">Nominal, Compacted, Leveling </w:t>
            </w:r>
            <w:r w:rsidRPr="00E73201">
              <w:rPr>
                <w:rFonts w:ascii="Arial" w:hAnsi="Arial" w:cs="Arial"/>
                <w:bCs/>
                <w:sz w:val="22"/>
                <w:szCs w:val="22"/>
              </w:rPr>
              <w:br/>
              <w:t>Binder Thickness, in. (mm)</w:t>
            </w:r>
          </w:p>
        </w:tc>
        <w:tc>
          <w:tcPr>
            <w:tcW w:w="3503" w:type="dxa"/>
            <w:tcBorders>
              <w:left w:val="single" w:sz="4" w:space="0" w:color="auto"/>
            </w:tcBorders>
            <w:vAlign w:val="center"/>
          </w:tcPr>
          <w:p w:rsidR="00E73201" w:rsidRPr="00E73201" w:rsidRDefault="00E73201" w:rsidP="00E73201">
            <w:pPr>
              <w:rPr>
                <w:rFonts w:ascii="Arial" w:hAnsi="Arial" w:cs="Arial"/>
                <w:bCs/>
                <w:sz w:val="22"/>
                <w:szCs w:val="22"/>
              </w:rPr>
            </w:pPr>
            <w:r w:rsidRPr="00E73201">
              <w:rPr>
                <w:rFonts w:ascii="Arial" w:hAnsi="Arial" w:cs="Arial"/>
                <w:bCs/>
                <w:sz w:val="22"/>
                <w:szCs w:val="22"/>
              </w:rPr>
              <w:t>Mixture Composition</w:t>
            </w:r>
          </w:p>
        </w:tc>
      </w:tr>
      <w:tr w:rsidR="00E73201" w:rsidRPr="00E73201" w:rsidTr="00E73201">
        <w:tc>
          <w:tcPr>
            <w:tcW w:w="3593" w:type="dxa"/>
            <w:tcBorders>
              <w:right w:val="single" w:sz="4" w:space="0" w:color="auto"/>
            </w:tcBorders>
            <w:vAlign w:val="center"/>
          </w:tcPr>
          <w:p w:rsidR="00E73201" w:rsidRPr="00E73201" w:rsidRDefault="00E73201" w:rsidP="00E73201">
            <w:pPr>
              <w:rPr>
                <w:rFonts w:ascii="Arial" w:hAnsi="Arial" w:cs="Arial"/>
                <w:bCs/>
                <w:sz w:val="22"/>
                <w:szCs w:val="22"/>
              </w:rPr>
            </w:pPr>
            <w:r w:rsidRPr="00E73201">
              <w:rPr>
                <w:rFonts w:ascii="Arial" w:hAnsi="Arial" w:cs="Arial"/>
                <w:bCs/>
                <w:sz w:val="22"/>
                <w:szCs w:val="22"/>
              </w:rPr>
              <w:t>≤ 1 1/4 (32)</w:t>
            </w:r>
          </w:p>
        </w:tc>
        <w:tc>
          <w:tcPr>
            <w:tcW w:w="3503" w:type="dxa"/>
            <w:tcBorders>
              <w:left w:val="single" w:sz="4" w:space="0" w:color="auto"/>
            </w:tcBorders>
            <w:vAlign w:val="center"/>
          </w:tcPr>
          <w:p w:rsidR="00E73201" w:rsidRPr="00E73201" w:rsidRDefault="00E73201" w:rsidP="00E73201">
            <w:pPr>
              <w:rPr>
                <w:rFonts w:ascii="Arial" w:hAnsi="Arial" w:cs="Arial"/>
                <w:bCs/>
                <w:sz w:val="22"/>
                <w:szCs w:val="22"/>
              </w:rPr>
            </w:pPr>
            <w:r w:rsidRPr="00E73201">
              <w:rPr>
                <w:rFonts w:ascii="Arial" w:hAnsi="Arial" w:cs="Arial"/>
                <w:bCs/>
                <w:sz w:val="22"/>
                <w:szCs w:val="22"/>
              </w:rPr>
              <w:t>IL-9.5, IL-9.5 FG, or IL-9.5L</w:t>
            </w:r>
          </w:p>
        </w:tc>
      </w:tr>
      <w:tr w:rsidR="00E73201" w:rsidRPr="00E73201" w:rsidTr="00E73201">
        <w:tc>
          <w:tcPr>
            <w:tcW w:w="3593" w:type="dxa"/>
            <w:tcBorders>
              <w:right w:val="single" w:sz="4" w:space="0" w:color="auto"/>
            </w:tcBorders>
            <w:vAlign w:val="center"/>
          </w:tcPr>
          <w:p w:rsidR="00E73201" w:rsidRPr="00E73201" w:rsidRDefault="00E73201" w:rsidP="00E73201">
            <w:pPr>
              <w:rPr>
                <w:rFonts w:ascii="Arial" w:hAnsi="Arial" w:cs="Arial"/>
                <w:bCs/>
                <w:sz w:val="22"/>
                <w:szCs w:val="22"/>
              </w:rPr>
            </w:pPr>
            <w:r w:rsidRPr="00E73201">
              <w:rPr>
                <w:rFonts w:ascii="Arial" w:hAnsi="Arial" w:cs="Arial"/>
                <w:bCs/>
                <w:sz w:val="22"/>
                <w:szCs w:val="22"/>
              </w:rPr>
              <w:t>&gt; 1 1/4 to 2 (32 to 50)</w:t>
            </w:r>
          </w:p>
        </w:tc>
        <w:tc>
          <w:tcPr>
            <w:tcW w:w="3503" w:type="dxa"/>
            <w:tcBorders>
              <w:left w:val="single" w:sz="4" w:space="0" w:color="auto"/>
            </w:tcBorders>
            <w:vAlign w:val="center"/>
          </w:tcPr>
          <w:p w:rsidR="00E73201" w:rsidRPr="00E73201" w:rsidRDefault="00E73201" w:rsidP="00E73201">
            <w:pPr>
              <w:rPr>
                <w:rFonts w:ascii="Arial" w:hAnsi="Arial" w:cs="Arial"/>
                <w:bCs/>
                <w:sz w:val="22"/>
                <w:szCs w:val="22"/>
              </w:rPr>
            </w:pPr>
            <w:r w:rsidRPr="00E73201">
              <w:rPr>
                <w:rFonts w:ascii="Arial" w:hAnsi="Arial" w:cs="Arial"/>
                <w:bCs/>
                <w:sz w:val="22"/>
                <w:szCs w:val="22"/>
              </w:rPr>
              <w:t>IL-9.5, IL-9.5FG, IL-9.5L, or IL-12.5</w:t>
            </w:r>
          </w:p>
        </w:tc>
      </w:tr>
    </w:tbl>
    <w:p w:rsidR="00E73201" w:rsidRPr="00E73201" w:rsidRDefault="00E73201" w:rsidP="00E73201">
      <w:pPr>
        <w:ind w:left="720"/>
        <w:rPr>
          <w:rFonts w:ascii="Arial" w:hAnsi="Arial" w:cs="Arial"/>
          <w:sz w:val="22"/>
          <w:szCs w:val="22"/>
        </w:rPr>
      </w:pPr>
    </w:p>
    <w:p w:rsidR="00E73201" w:rsidRPr="00E73201" w:rsidRDefault="00E73201" w:rsidP="00E73201">
      <w:pPr>
        <w:ind w:left="720" w:right="-360"/>
        <w:rPr>
          <w:rFonts w:ascii="Arial" w:hAnsi="Arial" w:cs="Arial"/>
          <w:sz w:val="22"/>
          <w:szCs w:val="22"/>
        </w:rPr>
      </w:pPr>
      <w:r w:rsidRPr="00E73201">
        <w:rPr>
          <w:rFonts w:ascii="Arial" w:hAnsi="Arial" w:cs="Arial"/>
          <w:sz w:val="22"/>
          <w:szCs w:val="22"/>
        </w:rPr>
        <w:t>The density requirements of Article 1030.05(d)(4) shall apply for leveling binder, machine method, when the nominal, compacted thickness is:  3/4 in. (19 mm) or greater for IL-9.5FG mixtures, 1 1/4 in. (32 mm) or greater for IL-9.5 and IL-9.5L mixtures, and 1 1/2 in. (38 mm) or greater for IL-12.5 mixtures.”</w:t>
      </w:r>
    </w:p>
    <w:p w:rsidR="00E15716" w:rsidRPr="00E15716" w:rsidRDefault="00E73201"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cs="Arial"/>
          <w:sz w:val="22"/>
          <w:szCs w:val="22"/>
        </w:rPr>
        <w:br w:type="page"/>
      </w:r>
    </w:p>
    <w:p w:rsidR="00E73201" w:rsidRPr="00E73201" w:rsidRDefault="00E73201" w:rsidP="00E15716">
      <w:pPr>
        <w:spacing w:line="240" w:lineRule="exact"/>
        <w:rPr>
          <w:rFonts w:ascii="Arial" w:hAnsi="Arial" w:cs="Arial"/>
          <w:sz w:val="22"/>
          <w:szCs w:val="22"/>
        </w:rPr>
      </w:pPr>
    </w:p>
    <w:p w:rsidR="00E73201" w:rsidRPr="00E73201" w:rsidRDefault="00E73201" w:rsidP="00E15716">
      <w:pPr>
        <w:spacing w:line="240" w:lineRule="exact"/>
        <w:rPr>
          <w:rFonts w:ascii="Arial" w:hAnsi="Arial" w:cs="Arial"/>
          <w:sz w:val="22"/>
          <w:szCs w:val="22"/>
        </w:rPr>
      </w:pPr>
      <w:r w:rsidRPr="00E73201">
        <w:rPr>
          <w:rFonts w:ascii="Arial" w:hAnsi="Arial" w:cs="Arial"/>
          <w:sz w:val="22"/>
          <w:szCs w:val="22"/>
        </w:rPr>
        <w:t>Compaction.  Revise Table 1 in Article 406.07(a) of the Standard Specifications to read:</w:t>
      </w:r>
    </w:p>
    <w:p w:rsidR="00E73201" w:rsidRPr="00E73201" w:rsidRDefault="00E73201" w:rsidP="00E15716">
      <w:pPr>
        <w:spacing w:line="240" w:lineRule="exact"/>
        <w:rPr>
          <w:rFonts w:ascii="Arial" w:hAnsi="Arial" w:cs="Arial"/>
          <w:sz w:val="22"/>
          <w:szCs w:val="22"/>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530"/>
        <w:gridCol w:w="1440"/>
        <w:gridCol w:w="1710"/>
        <w:gridCol w:w="2430"/>
        <w:gridCol w:w="18"/>
      </w:tblGrid>
      <w:tr w:rsidR="00E73201" w:rsidRPr="00E73201" w:rsidTr="00E73201">
        <w:trPr>
          <w:gridAfter w:val="1"/>
          <w:wAfter w:w="18" w:type="dxa"/>
        </w:trPr>
        <w:tc>
          <w:tcPr>
            <w:tcW w:w="9450" w:type="dxa"/>
            <w:gridSpan w:val="5"/>
            <w:tcBorders>
              <w:top w:val="single" w:sz="4" w:space="0" w:color="auto"/>
              <w:left w:val="single" w:sz="4" w:space="0" w:color="auto"/>
              <w:bottom w:val="single" w:sz="4" w:space="0" w:color="auto"/>
              <w:right w:val="single" w:sz="4" w:space="0" w:color="auto"/>
            </w:tcBorders>
            <w:hideMark/>
          </w:tcPr>
          <w:p w:rsidR="00E73201" w:rsidRPr="00E73201" w:rsidRDefault="00E73201" w:rsidP="00E15716">
            <w:pPr>
              <w:spacing w:before="120" w:after="120" w:line="240" w:lineRule="exact"/>
              <w:jc w:val="center"/>
              <w:rPr>
                <w:rFonts w:ascii="Arial" w:hAnsi="Arial" w:cs="Arial"/>
                <w:sz w:val="22"/>
                <w:szCs w:val="22"/>
              </w:rPr>
            </w:pPr>
            <w:r w:rsidRPr="00E73201">
              <w:rPr>
                <w:rFonts w:ascii="Arial" w:hAnsi="Arial" w:cs="Arial"/>
                <w:sz w:val="22"/>
                <w:szCs w:val="22"/>
              </w:rPr>
              <w:t>“TABLE 1 - MINIMUM ROLLER REQUIREMENTS FOR HMA</w:t>
            </w:r>
          </w:p>
        </w:tc>
      </w:tr>
      <w:tr w:rsidR="00E73201" w:rsidRPr="00E73201" w:rsidTr="00E73201">
        <w:trPr>
          <w:gridAfter w:val="1"/>
          <w:wAfter w:w="18" w:type="dxa"/>
        </w:trPr>
        <w:tc>
          <w:tcPr>
            <w:tcW w:w="2340" w:type="dxa"/>
            <w:tcBorders>
              <w:top w:val="single" w:sz="4" w:space="0" w:color="auto"/>
              <w:left w:val="single" w:sz="4" w:space="0" w:color="auto"/>
              <w:bottom w:val="single" w:sz="4" w:space="0" w:color="auto"/>
              <w:right w:val="single" w:sz="4" w:space="0" w:color="auto"/>
            </w:tcBorders>
          </w:tcPr>
          <w:p w:rsidR="00E73201" w:rsidRPr="00E73201" w:rsidRDefault="00E73201" w:rsidP="00E15716">
            <w:pPr>
              <w:spacing w:line="240" w:lineRule="exact"/>
              <w:ind w:left="-29"/>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hideMark/>
          </w:tcPr>
          <w:p w:rsidR="00E73201" w:rsidRPr="00E73201" w:rsidRDefault="00E73201" w:rsidP="00E15716">
            <w:pPr>
              <w:spacing w:before="60" w:after="60" w:line="240" w:lineRule="exact"/>
              <w:ind w:left="-108" w:right="-29"/>
              <w:jc w:val="center"/>
              <w:rPr>
                <w:rFonts w:ascii="Arial" w:hAnsi="Arial" w:cs="Arial"/>
                <w:sz w:val="22"/>
                <w:szCs w:val="22"/>
              </w:rPr>
            </w:pPr>
            <w:r w:rsidRPr="00E73201">
              <w:rPr>
                <w:rFonts w:ascii="Arial" w:hAnsi="Arial" w:cs="Arial"/>
                <w:sz w:val="22"/>
                <w:szCs w:val="22"/>
              </w:rPr>
              <w:t>Breakdown Roller (one of the following)</w:t>
            </w:r>
          </w:p>
        </w:tc>
        <w:tc>
          <w:tcPr>
            <w:tcW w:w="1440" w:type="dxa"/>
            <w:tcBorders>
              <w:top w:val="single" w:sz="4" w:space="0" w:color="auto"/>
              <w:left w:val="single" w:sz="4" w:space="0" w:color="auto"/>
              <w:bottom w:val="single" w:sz="4" w:space="0" w:color="auto"/>
              <w:right w:val="single" w:sz="4" w:space="0" w:color="auto"/>
            </w:tcBorders>
            <w:hideMark/>
          </w:tcPr>
          <w:p w:rsidR="00E73201" w:rsidRPr="00E73201" w:rsidRDefault="00E73201" w:rsidP="00E15716">
            <w:pPr>
              <w:spacing w:before="60" w:after="60" w:line="240" w:lineRule="exact"/>
              <w:ind w:left="-108" w:right="-29"/>
              <w:jc w:val="center"/>
              <w:rPr>
                <w:rFonts w:ascii="Arial" w:hAnsi="Arial" w:cs="Arial"/>
                <w:sz w:val="22"/>
                <w:szCs w:val="22"/>
              </w:rPr>
            </w:pPr>
            <w:r w:rsidRPr="00E73201">
              <w:rPr>
                <w:rFonts w:ascii="Arial" w:hAnsi="Arial" w:cs="Arial"/>
                <w:sz w:val="22"/>
                <w:szCs w:val="22"/>
              </w:rPr>
              <w:t>Intermediate Roller</w:t>
            </w:r>
          </w:p>
        </w:tc>
        <w:tc>
          <w:tcPr>
            <w:tcW w:w="1710" w:type="dxa"/>
            <w:tcBorders>
              <w:top w:val="single" w:sz="4" w:space="0" w:color="auto"/>
              <w:left w:val="single" w:sz="4" w:space="0" w:color="auto"/>
              <w:bottom w:val="single" w:sz="4" w:space="0" w:color="auto"/>
              <w:right w:val="single" w:sz="4" w:space="0" w:color="auto"/>
            </w:tcBorders>
            <w:hideMark/>
          </w:tcPr>
          <w:p w:rsidR="00E73201" w:rsidRPr="00E73201" w:rsidRDefault="00E73201" w:rsidP="00E15716">
            <w:pPr>
              <w:spacing w:before="60" w:after="60" w:line="240" w:lineRule="exact"/>
              <w:ind w:left="-29" w:right="-29"/>
              <w:jc w:val="center"/>
              <w:rPr>
                <w:rFonts w:ascii="Arial" w:hAnsi="Arial" w:cs="Arial"/>
                <w:sz w:val="22"/>
                <w:szCs w:val="22"/>
              </w:rPr>
            </w:pPr>
            <w:r w:rsidRPr="00E73201">
              <w:rPr>
                <w:rFonts w:ascii="Arial" w:hAnsi="Arial" w:cs="Arial"/>
                <w:sz w:val="22"/>
                <w:szCs w:val="22"/>
              </w:rPr>
              <w:t>Final Roller</w:t>
            </w:r>
            <w:r w:rsidRPr="00E73201">
              <w:rPr>
                <w:rFonts w:ascii="Arial" w:hAnsi="Arial" w:cs="Arial"/>
                <w:sz w:val="22"/>
                <w:szCs w:val="22"/>
              </w:rPr>
              <w:br/>
              <w:t xml:space="preserve">(one or more of </w:t>
            </w:r>
            <w:r w:rsidRPr="00E73201">
              <w:rPr>
                <w:rFonts w:ascii="Arial" w:hAnsi="Arial" w:cs="Arial"/>
                <w:sz w:val="22"/>
                <w:szCs w:val="22"/>
              </w:rPr>
              <w:br/>
              <w:t>the following)</w:t>
            </w:r>
          </w:p>
        </w:tc>
        <w:tc>
          <w:tcPr>
            <w:tcW w:w="2430" w:type="dxa"/>
            <w:tcBorders>
              <w:top w:val="single" w:sz="4" w:space="0" w:color="auto"/>
              <w:left w:val="single" w:sz="4" w:space="0" w:color="auto"/>
              <w:bottom w:val="single" w:sz="4" w:space="0" w:color="auto"/>
              <w:right w:val="single" w:sz="4" w:space="0" w:color="auto"/>
            </w:tcBorders>
            <w:hideMark/>
          </w:tcPr>
          <w:p w:rsidR="00E73201" w:rsidRPr="00E73201" w:rsidRDefault="00E73201" w:rsidP="00E15716">
            <w:pPr>
              <w:spacing w:before="60" w:after="60" w:line="240" w:lineRule="exact"/>
              <w:ind w:left="-29" w:right="-29"/>
              <w:jc w:val="center"/>
              <w:rPr>
                <w:rFonts w:ascii="Arial" w:hAnsi="Arial" w:cs="Arial"/>
                <w:sz w:val="22"/>
                <w:szCs w:val="22"/>
              </w:rPr>
            </w:pPr>
            <w:r w:rsidRPr="00E73201">
              <w:rPr>
                <w:rFonts w:ascii="Arial" w:hAnsi="Arial" w:cs="Arial"/>
                <w:sz w:val="22"/>
                <w:szCs w:val="22"/>
              </w:rPr>
              <w:t>Density Requirement</w:t>
            </w:r>
          </w:p>
        </w:tc>
      </w:tr>
      <w:tr w:rsidR="00E73201" w:rsidRPr="00E73201" w:rsidTr="00E73201">
        <w:trPr>
          <w:gridAfter w:val="1"/>
          <w:wAfter w:w="18" w:type="dxa"/>
        </w:trPr>
        <w:tc>
          <w:tcPr>
            <w:tcW w:w="2340" w:type="dxa"/>
            <w:tcBorders>
              <w:top w:val="single" w:sz="4" w:space="0" w:color="auto"/>
              <w:left w:val="single" w:sz="4" w:space="0" w:color="auto"/>
              <w:bottom w:val="single" w:sz="4" w:space="0" w:color="auto"/>
              <w:right w:val="single" w:sz="4" w:space="0" w:color="auto"/>
            </w:tcBorders>
            <w:hideMark/>
          </w:tcPr>
          <w:p w:rsidR="00E73201" w:rsidRPr="00E73201" w:rsidRDefault="00E73201" w:rsidP="00E15716">
            <w:pPr>
              <w:spacing w:before="20" w:line="240" w:lineRule="exact"/>
              <w:ind w:left="-29" w:right="-29"/>
              <w:rPr>
                <w:rFonts w:ascii="Arial" w:hAnsi="Arial" w:cs="Arial"/>
                <w:sz w:val="22"/>
                <w:szCs w:val="22"/>
              </w:rPr>
            </w:pPr>
            <w:r w:rsidRPr="00E73201">
              <w:rPr>
                <w:rFonts w:ascii="Arial" w:hAnsi="Arial" w:cs="Arial"/>
                <w:sz w:val="22"/>
                <w:szCs w:val="22"/>
              </w:rPr>
              <w:t>Level Binder:</w:t>
            </w:r>
          </w:p>
          <w:p w:rsidR="00E73201" w:rsidRPr="00E73201" w:rsidRDefault="00E73201" w:rsidP="00E15716">
            <w:pPr>
              <w:spacing w:after="20" w:line="240" w:lineRule="exact"/>
              <w:ind w:left="72" w:right="-29"/>
              <w:rPr>
                <w:rFonts w:ascii="Arial" w:hAnsi="Arial" w:cs="Arial"/>
                <w:sz w:val="22"/>
                <w:szCs w:val="22"/>
              </w:rPr>
            </w:pPr>
            <w:r w:rsidRPr="00E73201">
              <w:rPr>
                <w:rFonts w:ascii="Arial" w:hAnsi="Arial" w:cs="Arial"/>
                <w:sz w:val="22"/>
                <w:szCs w:val="22"/>
              </w:rPr>
              <w:t>(When the density requirements of Article 406.05(c) do not apply.)</w:t>
            </w:r>
          </w:p>
        </w:tc>
        <w:tc>
          <w:tcPr>
            <w:tcW w:w="1530" w:type="dxa"/>
            <w:tcBorders>
              <w:top w:val="single" w:sz="4" w:space="0" w:color="auto"/>
              <w:left w:val="single" w:sz="4" w:space="0" w:color="auto"/>
              <w:bottom w:val="single" w:sz="4" w:space="0" w:color="auto"/>
              <w:right w:val="single" w:sz="4" w:space="0" w:color="auto"/>
            </w:tcBorders>
            <w:hideMark/>
          </w:tcPr>
          <w:p w:rsidR="00E73201" w:rsidRPr="00E73201" w:rsidRDefault="00E73201" w:rsidP="00E15716">
            <w:pPr>
              <w:spacing w:before="40" w:line="240" w:lineRule="exact"/>
              <w:ind w:left="-29" w:right="-29"/>
              <w:jc w:val="center"/>
              <w:rPr>
                <w:rFonts w:ascii="Arial" w:hAnsi="Arial" w:cs="Arial"/>
                <w:sz w:val="22"/>
                <w:szCs w:val="22"/>
              </w:rPr>
            </w:pPr>
            <w:r w:rsidRPr="00E73201">
              <w:rPr>
                <w:rFonts w:ascii="Arial" w:hAnsi="Arial" w:cs="Arial"/>
                <w:sz w:val="22"/>
                <w:szCs w:val="22"/>
              </w:rPr>
              <w:t>P 3/</w:t>
            </w:r>
          </w:p>
        </w:tc>
        <w:tc>
          <w:tcPr>
            <w:tcW w:w="1440" w:type="dxa"/>
            <w:tcBorders>
              <w:top w:val="single" w:sz="4" w:space="0" w:color="auto"/>
              <w:left w:val="single" w:sz="4" w:space="0" w:color="auto"/>
              <w:bottom w:val="single" w:sz="4" w:space="0" w:color="auto"/>
              <w:right w:val="single" w:sz="4" w:space="0" w:color="auto"/>
            </w:tcBorders>
            <w:hideMark/>
          </w:tcPr>
          <w:p w:rsidR="00E73201" w:rsidRPr="00E73201" w:rsidRDefault="00E73201" w:rsidP="00E15716">
            <w:pPr>
              <w:spacing w:before="40" w:line="240" w:lineRule="exact"/>
              <w:ind w:left="-29" w:right="-29"/>
              <w:jc w:val="center"/>
              <w:rPr>
                <w:rFonts w:ascii="Arial" w:hAnsi="Arial" w:cs="Arial"/>
                <w:sz w:val="22"/>
                <w:szCs w:val="22"/>
              </w:rPr>
            </w:pPr>
            <w:r w:rsidRPr="00E73201">
              <w:rPr>
                <w:rFonts w:ascii="Arial" w:hAnsi="Arial" w:cs="Arial"/>
                <w:sz w:val="22"/>
                <w:szCs w:val="22"/>
              </w:rPr>
              <w:t>- -</w:t>
            </w:r>
          </w:p>
        </w:tc>
        <w:tc>
          <w:tcPr>
            <w:tcW w:w="1710" w:type="dxa"/>
            <w:tcBorders>
              <w:top w:val="single" w:sz="4" w:space="0" w:color="auto"/>
              <w:left w:val="single" w:sz="4" w:space="0" w:color="auto"/>
              <w:bottom w:val="single" w:sz="4" w:space="0" w:color="auto"/>
              <w:right w:val="single" w:sz="4" w:space="0" w:color="auto"/>
            </w:tcBorders>
            <w:hideMark/>
          </w:tcPr>
          <w:p w:rsidR="00E73201" w:rsidRPr="00E73201" w:rsidRDefault="00E73201" w:rsidP="00E15716">
            <w:pPr>
              <w:spacing w:before="40" w:line="240" w:lineRule="exact"/>
              <w:ind w:left="-29" w:right="-29"/>
              <w:jc w:val="center"/>
              <w:rPr>
                <w:rFonts w:ascii="Arial" w:hAnsi="Arial" w:cs="Arial"/>
                <w:sz w:val="22"/>
                <w:szCs w:val="22"/>
              </w:rPr>
            </w:pPr>
            <w:r w:rsidRPr="00E73201">
              <w:rPr>
                <w:rFonts w:ascii="Arial" w:hAnsi="Arial" w:cs="Arial"/>
                <w:sz w:val="22"/>
                <w:szCs w:val="22"/>
              </w:rPr>
              <w:t>VS, P 3/, TB, TF, 3W</w:t>
            </w:r>
          </w:p>
        </w:tc>
        <w:tc>
          <w:tcPr>
            <w:tcW w:w="2430" w:type="dxa"/>
            <w:tcBorders>
              <w:top w:val="single" w:sz="4" w:space="0" w:color="auto"/>
              <w:left w:val="single" w:sz="4" w:space="0" w:color="auto"/>
              <w:bottom w:val="single" w:sz="4" w:space="0" w:color="auto"/>
              <w:right w:val="single" w:sz="4" w:space="0" w:color="auto"/>
            </w:tcBorders>
            <w:hideMark/>
          </w:tcPr>
          <w:p w:rsidR="00E73201" w:rsidRPr="00E73201" w:rsidRDefault="00E73201" w:rsidP="00E15716">
            <w:pPr>
              <w:spacing w:before="40" w:line="240" w:lineRule="exact"/>
              <w:ind w:left="-29" w:right="-29"/>
              <w:jc w:val="center"/>
              <w:rPr>
                <w:rFonts w:ascii="Arial" w:hAnsi="Arial" w:cs="Arial"/>
                <w:sz w:val="22"/>
                <w:szCs w:val="22"/>
              </w:rPr>
            </w:pPr>
            <w:r w:rsidRPr="00E73201">
              <w:rPr>
                <w:rFonts w:ascii="Arial" w:hAnsi="Arial" w:cs="Arial"/>
                <w:sz w:val="22"/>
                <w:szCs w:val="22"/>
              </w:rPr>
              <w:t>To the satisfaction of the Engineer.</w:t>
            </w:r>
          </w:p>
        </w:tc>
      </w:tr>
      <w:tr w:rsidR="00E73201" w:rsidRPr="00E73201" w:rsidTr="00E73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2340" w:type="dxa"/>
            <w:tcBorders>
              <w:top w:val="single" w:sz="4" w:space="0" w:color="auto"/>
              <w:left w:val="single" w:sz="4" w:space="0" w:color="auto"/>
              <w:bottom w:val="single" w:sz="4" w:space="0" w:color="auto"/>
              <w:right w:val="single" w:sz="4" w:space="0" w:color="auto"/>
            </w:tcBorders>
            <w:hideMark/>
          </w:tcPr>
          <w:p w:rsidR="00E73201" w:rsidRPr="00E73201" w:rsidRDefault="00E73201" w:rsidP="00E15716">
            <w:pPr>
              <w:spacing w:line="240" w:lineRule="exact"/>
              <w:ind w:right="-29"/>
              <w:rPr>
                <w:rFonts w:ascii="Arial" w:hAnsi="Arial" w:cs="Arial"/>
                <w:sz w:val="22"/>
                <w:szCs w:val="22"/>
              </w:rPr>
            </w:pPr>
            <w:r w:rsidRPr="00E73201">
              <w:rPr>
                <w:rFonts w:ascii="Arial" w:hAnsi="Arial" w:cs="Arial"/>
                <w:sz w:val="22"/>
                <w:szCs w:val="22"/>
              </w:rPr>
              <w:t>Level Binder:</w:t>
            </w:r>
          </w:p>
          <w:p w:rsidR="00E73201" w:rsidRPr="00E73201" w:rsidRDefault="00E73201" w:rsidP="00E15716">
            <w:pPr>
              <w:spacing w:line="240" w:lineRule="exact"/>
              <w:ind w:left="72" w:right="-29" w:hanging="90"/>
              <w:rPr>
                <w:rFonts w:ascii="Arial" w:hAnsi="Arial" w:cs="Arial"/>
                <w:sz w:val="22"/>
                <w:szCs w:val="22"/>
              </w:rPr>
            </w:pPr>
            <w:r w:rsidRPr="00E73201">
              <w:rPr>
                <w:rFonts w:ascii="Arial" w:hAnsi="Arial" w:cs="Arial"/>
                <w:sz w:val="22"/>
                <w:szCs w:val="22"/>
              </w:rPr>
              <w:t xml:space="preserve">  (When placed at      ≤ 1 ¼ (32 mm) a</w:t>
            </w:r>
            <w:r w:rsidR="00E15716">
              <w:rPr>
                <w:rFonts w:ascii="Arial" w:hAnsi="Arial" w:cs="Arial"/>
                <w:sz w:val="22"/>
                <w:szCs w:val="22"/>
              </w:rPr>
              <w:t>nd density requirements apply.)</w:t>
            </w:r>
          </w:p>
        </w:tc>
        <w:tc>
          <w:tcPr>
            <w:tcW w:w="1530" w:type="dxa"/>
            <w:tcBorders>
              <w:top w:val="single" w:sz="4" w:space="0" w:color="auto"/>
              <w:left w:val="single" w:sz="4" w:space="0" w:color="auto"/>
              <w:bottom w:val="single" w:sz="4" w:space="0" w:color="auto"/>
              <w:right w:val="single" w:sz="4" w:space="0" w:color="auto"/>
            </w:tcBorders>
            <w:hideMark/>
          </w:tcPr>
          <w:p w:rsidR="00E73201" w:rsidRPr="00E73201" w:rsidRDefault="00E73201" w:rsidP="00E15716">
            <w:pPr>
              <w:spacing w:before="260" w:line="240" w:lineRule="exact"/>
              <w:ind w:left="-29" w:right="-29"/>
              <w:jc w:val="center"/>
              <w:rPr>
                <w:rFonts w:ascii="Arial" w:hAnsi="Arial" w:cs="Arial"/>
                <w:sz w:val="22"/>
                <w:szCs w:val="22"/>
              </w:rPr>
            </w:pPr>
            <w:r w:rsidRPr="00E73201">
              <w:rPr>
                <w:rFonts w:ascii="Arial" w:hAnsi="Arial" w:cs="Arial"/>
                <w:sz w:val="22"/>
                <w:szCs w:val="22"/>
              </w:rPr>
              <w:t>TB, 3W</w:t>
            </w:r>
          </w:p>
        </w:tc>
        <w:tc>
          <w:tcPr>
            <w:tcW w:w="1440" w:type="dxa"/>
            <w:tcBorders>
              <w:top w:val="single" w:sz="4" w:space="0" w:color="auto"/>
              <w:left w:val="single" w:sz="4" w:space="0" w:color="auto"/>
              <w:bottom w:val="single" w:sz="4" w:space="0" w:color="auto"/>
              <w:right w:val="single" w:sz="4" w:space="0" w:color="auto"/>
            </w:tcBorders>
            <w:hideMark/>
          </w:tcPr>
          <w:p w:rsidR="00E73201" w:rsidRPr="00E73201" w:rsidRDefault="00E73201" w:rsidP="00E15716">
            <w:pPr>
              <w:spacing w:before="260" w:line="240" w:lineRule="exact"/>
              <w:ind w:left="-29" w:right="-29"/>
              <w:jc w:val="center"/>
              <w:rPr>
                <w:rFonts w:ascii="Arial" w:hAnsi="Arial" w:cs="Arial"/>
                <w:sz w:val="22"/>
                <w:szCs w:val="22"/>
              </w:rPr>
            </w:pPr>
            <w:r w:rsidRPr="00E73201">
              <w:rPr>
                <w:rFonts w:ascii="Arial" w:hAnsi="Arial" w:cs="Arial"/>
                <w:sz w:val="22"/>
                <w:szCs w:val="22"/>
              </w:rPr>
              <w:t>P 3/</w:t>
            </w:r>
          </w:p>
        </w:tc>
        <w:tc>
          <w:tcPr>
            <w:tcW w:w="1710" w:type="dxa"/>
            <w:tcBorders>
              <w:top w:val="single" w:sz="4" w:space="0" w:color="auto"/>
              <w:left w:val="single" w:sz="4" w:space="0" w:color="auto"/>
              <w:bottom w:val="single" w:sz="4" w:space="0" w:color="auto"/>
              <w:right w:val="single" w:sz="4" w:space="0" w:color="auto"/>
            </w:tcBorders>
            <w:hideMark/>
          </w:tcPr>
          <w:p w:rsidR="00E73201" w:rsidRPr="00E73201" w:rsidRDefault="00E73201" w:rsidP="00E15716">
            <w:pPr>
              <w:spacing w:before="260" w:line="240" w:lineRule="exact"/>
              <w:ind w:left="-29" w:right="-29"/>
              <w:jc w:val="center"/>
              <w:rPr>
                <w:rFonts w:ascii="Arial" w:hAnsi="Arial" w:cs="Arial"/>
                <w:sz w:val="22"/>
                <w:szCs w:val="22"/>
              </w:rPr>
            </w:pPr>
            <w:r w:rsidRPr="00E73201">
              <w:rPr>
                <w:rFonts w:ascii="Arial" w:hAnsi="Arial" w:cs="Arial"/>
                <w:sz w:val="22"/>
                <w:szCs w:val="22"/>
              </w:rPr>
              <w:t>VS, TB, TF</w:t>
            </w:r>
          </w:p>
        </w:tc>
        <w:tc>
          <w:tcPr>
            <w:tcW w:w="2430" w:type="dxa"/>
            <w:tcBorders>
              <w:top w:val="single" w:sz="4" w:space="0" w:color="auto"/>
              <w:left w:val="single" w:sz="4" w:space="0" w:color="auto"/>
              <w:bottom w:val="single" w:sz="4" w:space="0" w:color="auto"/>
              <w:right w:val="single" w:sz="4" w:space="0" w:color="auto"/>
            </w:tcBorders>
            <w:hideMark/>
          </w:tcPr>
          <w:p w:rsidR="00E73201" w:rsidRPr="00E73201" w:rsidRDefault="00E73201" w:rsidP="00E15716">
            <w:pPr>
              <w:spacing w:before="180" w:line="240" w:lineRule="exact"/>
              <w:ind w:left="-29" w:right="-29"/>
              <w:jc w:val="center"/>
              <w:rPr>
                <w:rFonts w:ascii="Arial" w:hAnsi="Arial" w:cs="Arial"/>
                <w:sz w:val="22"/>
                <w:szCs w:val="22"/>
              </w:rPr>
            </w:pPr>
            <w:r w:rsidRPr="00E73201">
              <w:rPr>
                <w:rFonts w:ascii="Arial" w:hAnsi="Arial" w:cs="Arial"/>
                <w:sz w:val="22"/>
                <w:szCs w:val="22"/>
              </w:rPr>
              <w:t xml:space="preserve">As specified in Articles:  </w:t>
            </w:r>
            <w:r w:rsidRPr="00E73201">
              <w:rPr>
                <w:rFonts w:ascii="Arial" w:hAnsi="Arial" w:cs="Arial"/>
                <w:sz w:val="22"/>
                <w:szCs w:val="22"/>
              </w:rPr>
              <w:br/>
              <w:t>1030.05(d)(3), (d)(4), and (d)(7).</w:t>
            </w:r>
          </w:p>
        </w:tc>
      </w:tr>
      <w:tr w:rsidR="00E73201" w:rsidRPr="00E73201" w:rsidTr="00E73201">
        <w:tblPrEx>
          <w:tblLook w:val="04A0" w:firstRow="1" w:lastRow="0" w:firstColumn="1" w:lastColumn="0" w:noHBand="0" w:noVBand="1"/>
        </w:tblPrEx>
        <w:tc>
          <w:tcPr>
            <w:tcW w:w="2340" w:type="dxa"/>
          </w:tcPr>
          <w:p w:rsidR="00E73201" w:rsidRPr="00E73201" w:rsidRDefault="00E73201" w:rsidP="00E15716">
            <w:pPr>
              <w:tabs>
                <w:tab w:val="left" w:pos="720"/>
              </w:tabs>
              <w:spacing w:before="20" w:line="240" w:lineRule="exact"/>
              <w:ind w:left="-29" w:right="-29" w:firstLine="29"/>
              <w:rPr>
                <w:rFonts w:ascii="Arial" w:hAnsi="Arial" w:cs="Arial"/>
                <w:sz w:val="22"/>
                <w:szCs w:val="22"/>
              </w:rPr>
            </w:pPr>
            <w:r w:rsidRPr="00E73201">
              <w:rPr>
                <w:rFonts w:ascii="Arial" w:hAnsi="Arial" w:cs="Arial"/>
                <w:sz w:val="22"/>
                <w:szCs w:val="22"/>
              </w:rPr>
              <w:t>Binder and Surface 1/</w:t>
            </w:r>
          </w:p>
          <w:p w:rsidR="00E73201" w:rsidRPr="00E73201" w:rsidRDefault="00E73201" w:rsidP="00E15716">
            <w:pPr>
              <w:tabs>
                <w:tab w:val="left" w:pos="720"/>
              </w:tabs>
              <w:spacing w:before="20" w:line="240" w:lineRule="exact"/>
              <w:ind w:left="72" w:right="-29" w:firstLine="29"/>
              <w:rPr>
                <w:rFonts w:ascii="Arial" w:hAnsi="Arial" w:cs="Arial"/>
                <w:sz w:val="22"/>
                <w:szCs w:val="22"/>
              </w:rPr>
            </w:pPr>
            <w:r w:rsidRPr="00E73201">
              <w:rPr>
                <w:rFonts w:ascii="Arial" w:hAnsi="Arial" w:cs="Arial"/>
                <w:sz w:val="22"/>
                <w:szCs w:val="22"/>
              </w:rPr>
              <w:t>(When the density requirements of Article 406.05(c) apply.)</w:t>
            </w:r>
          </w:p>
        </w:tc>
        <w:tc>
          <w:tcPr>
            <w:tcW w:w="1530" w:type="dxa"/>
          </w:tcPr>
          <w:p w:rsidR="00E73201" w:rsidRPr="00E73201" w:rsidRDefault="00E73201" w:rsidP="00E15716">
            <w:pPr>
              <w:tabs>
                <w:tab w:val="left" w:pos="720"/>
              </w:tabs>
              <w:spacing w:before="260" w:line="240" w:lineRule="exact"/>
              <w:ind w:left="-29" w:right="-29" w:hanging="540"/>
              <w:jc w:val="center"/>
              <w:rPr>
                <w:rFonts w:ascii="Arial" w:hAnsi="Arial" w:cs="Arial"/>
                <w:sz w:val="22"/>
                <w:szCs w:val="22"/>
              </w:rPr>
            </w:pPr>
            <w:r w:rsidRPr="00E73201">
              <w:rPr>
                <w:rFonts w:ascii="Arial" w:hAnsi="Arial" w:cs="Arial"/>
                <w:sz w:val="22"/>
                <w:szCs w:val="22"/>
              </w:rPr>
              <w:t>VD, P 3/, TB, 3W</w:t>
            </w:r>
          </w:p>
        </w:tc>
        <w:tc>
          <w:tcPr>
            <w:tcW w:w="1440" w:type="dxa"/>
          </w:tcPr>
          <w:p w:rsidR="00E73201" w:rsidRPr="00E73201" w:rsidRDefault="00E73201" w:rsidP="00E15716">
            <w:pPr>
              <w:tabs>
                <w:tab w:val="left" w:pos="720"/>
              </w:tabs>
              <w:spacing w:before="260" w:line="240" w:lineRule="exact"/>
              <w:ind w:left="-29" w:right="-29" w:hanging="540"/>
              <w:jc w:val="center"/>
              <w:rPr>
                <w:rFonts w:ascii="Arial" w:hAnsi="Arial" w:cs="Arial"/>
                <w:sz w:val="22"/>
                <w:szCs w:val="22"/>
              </w:rPr>
            </w:pPr>
            <w:r w:rsidRPr="00E73201">
              <w:rPr>
                <w:rFonts w:ascii="Arial" w:hAnsi="Arial" w:cs="Arial"/>
                <w:sz w:val="22"/>
                <w:szCs w:val="22"/>
              </w:rPr>
              <w:t>P 3/</w:t>
            </w:r>
          </w:p>
        </w:tc>
        <w:tc>
          <w:tcPr>
            <w:tcW w:w="1710" w:type="dxa"/>
          </w:tcPr>
          <w:p w:rsidR="00E73201" w:rsidRPr="00E73201" w:rsidRDefault="00E73201" w:rsidP="00E15716">
            <w:pPr>
              <w:tabs>
                <w:tab w:val="left" w:pos="720"/>
              </w:tabs>
              <w:spacing w:before="260" w:line="240" w:lineRule="exact"/>
              <w:ind w:left="-29" w:right="-29" w:hanging="540"/>
              <w:jc w:val="center"/>
              <w:rPr>
                <w:rFonts w:ascii="Arial" w:hAnsi="Arial" w:cs="Arial"/>
                <w:sz w:val="22"/>
                <w:szCs w:val="22"/>
              </w:rPr>
            </w:pPr>
            <w:r w:rsidRPr="00E73201">
              <w:rPr>
                <w:rFonts w:ascii="Arial" w:hAnsi="Arial" w:cs="Arial"/>
                <w:sz w:val="22"/>
                <w:szCs w:val="22"/>
              </w:rPr>
              <w:t>VS, TB, TF</w:t>
            </w:r>
          </w:p>
        </w:tc>
        <w:tc>
          <w:tcPr>
            <w:tcW w:w="2448" w:type="dxa"/>
            <w:gridSpan w:val="2"/>
          </w:tcPr>
          <w:p w:rsidR="00E73201" w:rsidRPr="00E73201" w:rsidRDefault="00E73201" w:rsidP="00E15716">
            <w:pPr>
              <w:tabs>
                <w:tab w:val="left" w:pos="720"/>
              </w:tabs>
              <w:spacing w:before="180" w:line="240" w:lineRule="exact"/>
              <w:ind w:left="-29" w:right="-29" w:firstLine="29"/>
              <w:jc w:val="center"/>
              <w:rPr>
                <w:rFonts w:ascii="Arial" w:hAnsi="Arial" w:cs="Arial"/>
                <w:sz w:val="22"/>
                <w:szCs w:val="22"/>
              </w:rPr>
            </w:pPr>
            <w:r w:rsidRPr="00E73201">
              <w:rPr>
                <w:rFonts w:ascii="Arial" w:hAnsi="Arial" w:cs="Arial"/>
                <w:sz w:val="22"/>
                <w:szCs w:val="22"/>
              </w:rPr>
              <w:t xml:space="preserve">As specified in Articles:  </w:t>
            </w:r>
            <w:r w:rsidRPr="00E73201">
              <w:rPr>
                <w:rFonts w:ascii="Arial" w:hAnsi="Arial" w:cs="Arial"/>
                <w:sz w:val="22"/>
                <w:szCs w:val="22"/>
              </w:rPr>
              <w:br/>
              <w:t>1030.05(d)(3), (d)(4), and (d)(7).</w:t>
            </w:r>
          </w:p>
        </w:tc>
      </w:tr>
      <w:tr w:rsidR="00E73201" w:rsidRPr="00E73201" w:rsidTr="00E73201">
        <w:tblPrEx>
          <w:tblLook w:val="04A0" w:firstRow="1" w:lastRow="0" w:firstColumn="1" w:lastColumn="0" w:noHBand="0" w:noVBand="1"/>
        </w:tblPrEx>
        <w:tc>
          <w:tcPr>
            <w:tcW w:w="2340" w:type="dxa"/>
            <w:vAlign w:val="center"/>
          </w:tcPr>
          <w:p w:rsidR="00E73201" w:rsidRPr="00E73201" w:rsidRDefault="00E73201" w:rsidP="00E15716">
            <w:pPr>
              <w:tabs>
                <w:tab w:val="left" w:pos="720"/>
              </w:tabs>
              <w:spacing w:before="120" w:line="240" w:lineRule="exact"/>
              <w:ind w:left="-29" w:right="-29" w:firstLine="29"/>
              <w:rPr>
                <w:rFonts w:ascii="Arial" w:hAnsi="Arial" w:cs="Arial"/>
                <w:sz w:val="22"/>
                <w:szCs w:val="22"/>
              </w:rPr>
            </w:pPr>
            <w:r w:rsidRPr="00E73201">
              <w:rPr>
                <w:rFonts w:ascii="Arial" w:hAnsi="Arial" w:cs="Arial"/>
                <w:sz w:val="22"/>
                <w:szCs w:val="22"/>
              </w:rPr>
              <w:t>Bridge Decks 2/</w:t>
            </w:r>
          </w:p>
        </w:tc>
        <w:tc>
          <w:tcPr>
            <w:tcW w:w="1530" w:type="dxa"/>
            <w:vAlign w:val="center"/>
          </w:tcPr>
          <w:p w:rsidR="00E73201" w:rsidRPr="00E73201" w:rsidRDefault="00E73201" w:rsidP="00E15716">
            <w:pPr>
              <w:tabs>
                <w:tab w:val="left" w:pos="720"/>
              </w:tabs>
              <w:spacing w:before="120" w:line="240" w:lineRule="exact"/>
              <w:ind w:left="-29" w:right="-29" w:hanging="540"/>
              <w:jc w:val="center"/>
              <w:rPr>
                <w:rFonts w:ascii="Arial" w:hAnsi="Arial" w:cs="Arial"/>
                <w:sz w:val="22"/>
                <w:szCs w:val="22"/>
              </w:rPr>
            </w:pPr>
            <w:r w:rsidRPr="00E73201">
              <w:rPr>
                <w:rFonts w:ascii="Arial" w:hAnsi="Arial" w:cs="Arial"/>
                <w:sz w:val="22"/>
                <w:szCs w:val="22"/>
              </w:rPr>
              <w:t>TB</w:t>
            </w:r>
          </w:p>
        </w:tc>
        <w:tc>
          <w:tcPr>
            <w:tcW w:w="1440" w:type="dxa"/>
            <w:vAlign w:val="center"/>
          </w:tcPr>
          <w:p w:rsidR="00E73201" w:rsidRPr="00E73201" w:rsidRDefault="00E73201" w:rsidP="00E15716">
            <w:pPr>
              <w:tabs>
                <w:tab w:val="left" w:pos="720"/>
              </w:tabs>
              <w:spacing w:before="120" w:line="240" w:lineRule="exact"/>
              <w:ind w:left="-29" w:right="-29" w:hanging="540"/>
              <w:jc w:val="center"/>
              <w:rPr>
                <w:rFonts w:ascii="Arial" w:hAnsi="Arial" w:cs="Arial"/>
                <w:sz w:val="22"/>
                <w:szCs w:val="22"/>
              </w:rPr>
            </w:pPr>
            <w:r w:rsidRPr="00E73201">
              <w:rPr>
                <w:rFonts w:ascii="Arial" w:hAnsi="Arial" w:cs="Arial"/>
                <w:sz w:val="22"/>
                <w:szCs w:val="22"/>
              </w:rPr>
              <w:t>- -</w:t>
            </w:r>
          </w:p>
        </w:tc>
        <w:tc>
          <w:tcPr>
            <w:tcW w:w="1710" w:type="dxa"/>
            <w:vAlign w:val="center"/>
          </w:tcPr>
          <w:p w:rsidR="00E73201" w:rsidRPr="00E73201" w:rsidRDefault="00E73201" w:rsidP="00E15716">
            <w:pPr>
              <w:tabs>
                <w:tab w:val="left" w:pos="720"/>
              </w:tabs>
              <w:spacing w:before="120" w:line="240" w:lineRule="exact"/>
              <w:ind w:left="-29" w:right="-29" w:hanging="540"/>
              <w:jc w:val="center"/>
              <w:rPr>
                <w:rFonts w:ascii="Arial" w:hAnsi="Arial" w:cs="Arial"/>
                <w:sz w:val="22"/>
                <w:szCs w:val="22"/>
              </w:rPr>
            </w:pPr>
            <w:r w:rsidRPr="00E73201">
              <w:rPr>
                <w:rFonts w:ascii="Arial" w:hAnsi="Arial" w:cs="Arial"/>
                <w:sz w:val="22"/>
                <w:szCs w:val="22"/>
              </w:rPr>
              <w:t>TF</w:t>
            </w:r>
          </w:p>
        </w:tc>
        <w:tc>
          <w:tcPr>
            <w:tcW w:w="2448" w:type="dxa"/>
            <w:gridSpan w:val="2"/>
            <w:vAlign w:val="center"/>
          </w:tcPr>
          <w:p w:rsidR="00E73201" w:rsidRPr="00E73201" w:rsidRDefault="00E73201" w:rsidP="00E15716">
            <w:pPr>
              <w:tabs>
                <w:tab w:val="left" w:pos="720"/>
              </w:tabs>
              <w:spacing w:before="20" w:after="20" w:line="240" w:lineRule="exact"/>
              <w:ind w:left="-29" w:right="-29" w:firstLine="29"/>
              <w:jc w:val="center"/>
              <w:rPr>
                <w:rFonts w:ascii="Arial" w:hAnsi="Arial" w:cs="Arial"/>
                <w:sz w:val="22"/>
                <w:szCs w:val="22"/>
              </w:rPr>
            </w:pPr>
            <w:r w:rsidRPr="00E73201">
              <w:rPr>
                <w:rFonts w:ascii="Arial" w:hAnsi="Arial" w:cs="Arial"/>
                <w:sz w:val="22"/>
                <w:szCs w:val="22"/>
              </w:rPr>
              <w:t xml:space="preserve">As specified in Articles:  </w:t>
            </w:r>
            <w:r w:rsidRPr="00E73201">
              <w:rPr>
                <w:rFonts w:ascii="Arial" w:hAnsi="Arial" w:cs="Arial"/>
                <w:sz w:val="22"/>
                <w:szCs w:val="22"/>
              </w:rPr>
              <w:br/>
              <w:t>582.05 and 582.06.</w:t>
            </w:r>
          </w:p>
        </w:tc>
      </w:tr>
    </w:tbl>
    <w:p w:rsidR="00E73201" w:rsidRPr="00E73201" w:rsidRDefault="00E73201" w:rsidP="00E15716">
      <w:pPr>
        <w:spacing w:line="240" w:lineRule="exact"/>
        <w:rPr>
          <w:rFonts w:ascii="Arial" w:hAnsi="Arial" w:cs="Arial"/>
          <w:snapToGrid w:val="0"/>
          <w:sz w:val="22"/>
          <w:szCs w:val="22"/>
        </w:rPr>
      </w:pPr>
    </w:p>
    <w:p w:rsidR="00E73201" w:rsidRPr="00E73201" w:rsidRDefault="00E73201" w:rsidP="00E15716">
      <w:pPr>
        <w:spacing w:line="240" w:lineRule="exact"/>
        <w:ind w:left="360" w:hanging="360"/>
        <w:rPr>
          <w:rFonts w:ascii="Arial" w:hAnsi="Arial" w:cs="Arial"/>
          <w:sz w:val="22"/>
          <w:szCs w:val="22"/>
        </w:rPr>
      </w:pPr>
      <w:r w:rsidRPr="00E73201">
        <w:rPr>
          <w:rFonts w:ascii="Arial" w:hAnsi="Arial" w:cs="Arial"/>
          <w:sz w:val="22"/>
          <w:szCs w:val="22"/>
        </w:rPr>
        <w:t>1/</w:t>
      </w:r>
      <w:r w:rsidRPr="00E73201">
        <w:rPr>
          <w:rFonts w:ascii="Arial" w:hAnsi="Arial" w:cs="Arial"/>
          <w:sz w:val="22"/>
          <w:szCs w:val="22"/>
        </w:rPr>
        <w:tab/>
        <w:t>If the average delivery at the job site is 85 ton/hr (75 metric ton/hr) or less, any roller combination may be used provided it includes a steel wheeled roller and the required density and smoothness is obtained.</w:t>
      </w:r>
    </w:p>
    <w:p w:rsidR="00E73201" w:rsidRPr="00E73201" w:rsidRDefault="00E73201" w:rsidP="00E15716">
      <w:pPr>
        <w:spacing w:line="240" w:lineRule="exact"/>
        <w:ind w:left="360" w:hanging="360"/>
        <w:rPr>
          <w:rFonts w:ascii="Arial" w:hAnsi="Arial" w:cs="Arial"/>
          <w:sz w:val="22"/>
          <w:szCs w:val="22"/>
        </w:rPr>
      </w:pPr>
    </w:p>
    <w:p w:rsidR="00E73201" w:rsidRPr="00E73201" w:rsidRDefault="00E73201" w:rsidP="00E15716">
      <w:pPr>
        <w:spacing w:line="240" w:lineRule="exact"/>
        <w:ind w:left="360" w:hanging="360"/>
        <w:rPr>
          <w:rFonts w:ascii="Arial" w:hAnsi="Arial" w:cs="Arial"/>
          <w:sz w:val="22"/>
          <w:szCs w:val="22"/>
        </w:rPr>
      </w:pPr>
      <w:r w:rsidRPr="00E73201">
        <w:rPr>
          <w:rFonts w:ascii="Arial" w:hAnsi="Arial" w:cs="Arial"/>
          <w:sz w:val="22"/>
          <w:szCs w:val="22"/>
        </w:rPr>
        <w:t>2/</w:t>
      </w:r>
      <w:r w:rsidRPr="00E73201">
        <w:rPr>
          <w:rFonts w:ascii="Arial" w:hAnsi="Arial" w:cs="Arial"/>
          <w:sz w:val="22"/>
          <w:szCs w:val="22"/>
        </w:rPr>
        <w:tab/>
        <w:t>One TB may be used for both breakdown and final rolling on bridge decks 300 ft (90 m) or less in length, except when the air temperature is less than 60 ºF (15 ºC).</w:t>
      </w:r>
    </w:p>
    <w:p w:rsidR="00E73201" w:rsidRPr="00E73201" w:rsidRDefault="00E73201" w:rsidP="00E15716">
      <w:pPr>
        <w:spacing w:line="240" w:lineRule="exact"/>
        <w:ind w:left="360" w:hanging="360"/>
        <w:rPr>
          <w:rFonts w:ascii="Arial" w:hAnsi="Arial" w:cs="Arial"/>
          <w:sz w:val="22"/>
          <w:szCs w:val="22"/>
        </w:rPr>
      </w:pPr>
    </w:p>
    <w:p w:rsidR="00E73201" w:rsidRPr="00E73201" w:rsidRDefault="00E73201" w:rsidP="00E15716">
      <w:pPr>
        <w:spacing w:line="240" w:lineRule="exact"/>
        <w:ind w:left="360" w:hanging="360"/>
        <w:rPr>
          <w:rFonts w:ascii="Arial" w:hAnsi="Arial" w:cs="Arial"/>
          <w:sz w:val="22"/>
          <w:szCs w:val="22"/>
        </w:rPr>
      </w:pPr>
      <w:r w:rsidRPr="00E73201">
        <w:rPr>
          <w:rFonts w:ascii="Arial" w:hAnsi="Arial" w:cs="Arial"/>
          <w:sz w:val="22"/>
          <w:szCs w:val="22"/>
        </w:rPr>
        <w:t>3/</w:t>
      </w:r>
      <w:r w:rsidRPr="00E73201">
        <w:rPr>
          <w:rFonts w:ascii="Arial" w:hAnsi="Arial" w:cs="Arial"/>
          <w:sz w:val="22"/>
          <w:szCs w:val="22"/>
        </w:rPr>
        <w:tab/>
        <w:t>A vibratory roller (VD) may be used in lieu of the pneumatic-tired roller on mixtures containing polymer modified asphalt binder.</w:t>
      </w:r>
    </w:p>
    <w:p w:rsidR="00E73201" w:rsidRPr="00E73201" w:rsidRDefault="00E73201" w:rsidP="00E15716">
      <w:pPr>
        <w:spacing w:line="240" w:lineRule="exact"/>
        <w:rPr>
          <w:rFonts w:ascii="Arial" w:hAnsi="Arial" w:cs="Arial"/>
          <w:sz w:val="22"/>
          <w:szCs w:val="22"/>
        </w:rPr>
      </w:pPr>
    </w:p>
    <w:p w:rsidR="00E73201" w:rsidRPr="00E73201" w:rsidRDefault="00E73201" w:rsidP="00E15716">
      <w:pPr>
        <w:spacing w:line="240" w:lineRule="exact"/>
        <w:rPr>
          <w:rFonts w:ascii="Arial" w:hAnsi="Arial" w:cs="Arial"/>
          <w:sz w:val="22"/>
          <w:szCs w:val="22"/>
        </w:rPr>
      </w:pPr>
      <w:r w:rsidRPr="00E73201">
        <w:rPr>
          <w:rFonts w:ascii="Arial" w:hAnsi="Arial" w:cs="Arial"/>
          <w:sz w:val="22"/>
          <w:szCs w:val="22"/>
          <w:u w:val="single"/>
        </w:rPr>
        <w:t>Basis of Payment</w:t>
      </w:r>
      <w:r w:rsidRPr="00E73201">
        <w:rPr>
          <w:rFonts w:ascii="Arial" w:hAnsi="Arial" w:cs="Arial"/>
          <w:sz w:val="22"/>
          <w:szCs w:val="22"/>
        </w:rPr>
        <w:t>.  Add the following two paragraphs after the third paragraph of Article 406.14 of the Standard Specifications:</w:t>
      </w:r>
    </w:p>
    <w:p w:rsidR="00E73201" w:rsidRPr="00E73201" w:rsidRDefault="00E73201" w:rsidP="00E15716">
      <w:pPr>
        <w:spacing w:line="240" w:lineRule="exact"/>
        <w:rPr>
          <w:rFonts w:ascii="Arial" w:hAnsi="Arial" w:cs="Arial"/>
          <w:sz w:val="22"/>
          <w:szCs w:val="22"/>
        </w:rPr>
      </w:pPr>
    </w:p>
    <w:p w:rsidR="00E73201" w:rsidRPr="00E73201" w:rsidRDefault="00E73201" w:rsidP="00E15716">
      <w:pPr>
        <w:tabs>
          <w:tab w:val="left" w:pos="360"/>
        </w:tabs>
        <w:spacing w:line="240" w:lineRule="exact"/>
        <w:ind w:firstLine="270"/>
        <w:rPr>
          <w:rFonts w:ascii="Arial" w:hAnsi="Arial" w:cs="Arial"/>
          <w:sz w:val="22"/>
          <w:szCs w:val="22"/>
        </w:rPr>
      </w:pPr>
      <w:r w:rsidRPr="00E73201">
        <w:rPr>
          <w:rFonts w:ascii="Arial" w:hAnsi="Arial" w:cs="Arial"/>
          <w:sz w:val="22"/>
          <w:szCs w:val="22"/>
        </w:rPr>
        <w:t>”</w:t>
      </w:r>
      <w:r w:rsidRPr="00E73201">
        <w:rPr>
          <w:rFonts w:ascii="Arial" w:hAnsi="Arial" w:cs="Arial"/>
          <w:sz w:val="22"/>
          <w:szCs w:val="22"/>
        </w:rPr>
        <w:tab/>
        <w:t>Mixture IL-9.5FG will be paid for at the contract unit price per ton (metric ton) for LEVELING BINDER (HAND METHOD), IL-9.5FG, of the Ndesign specified; LEVELING BINDER (MACHINE METHOD), IL-9.5FG, of the Ndesign specified; or HOT</w:t>
      </w:r>
      <w:r>
        <w:rPr>
          <w:rFonts w:ascii="Arial" w:hAnsi="Arial" w:cs="Arial"/>
          <w:sz w:val="22"/>
          <w:szCs w:val="22"/>
        </w:rPr>
        <w:t>-MIX ASPHALT SURFACE COURSE, IL</w:t>
      </w:r>
      <w:r>
        <w:rPr>
          <w:rFonts w:ascii="Arial" w:hAnsi="Arial" w:cs="Arial"/>
          <w:sz w:val="22"/>
          <w:szCs w:val="22"/>
        </w:rPr>
        <w:noBreakHyphen/>
      </w:r>
      <w:r w:rsidRPr="00E73201">
        <w:rPr>
          <w:rFonts w:ascii="Arial" w:hAnsi="Arial" w:cs="Arial"/>
          <w:sz w:val="22"/>
          <w:szCs w:val="22"/>
        </w:rPr>
        <w:t>9.5FG, of the Ndesign specified.</w:t>
      </w:r>
    </w:p>
    <w:p w:rsidR="00E73201" w:rsidRPr="00E73201" w:rsidRDefault="00E73201" w:rsidP="00E15716">
      <w:pPr>
        <w:spacing w:line="240" w:lineRule="exact"/>
        <w:ind w:firstLine="360"/>
        <w:rPr>
          <w:rFonts w:ascii="Arial" w:hAnsi="Arial" w:cs="Arial"/>
          <w:sz w:val="22"/>
          <w:szCs w:val="22"/>
        </w:rPr>
      </w:pPr>
    </w:p>
    <w:p w:rsidR="00392717" w:rsidRPr="00E73201" w:rsidRDefault="00E73201" w:rsidP="00E15716">
      <w:pPr>
        <w:spacing w:line="240" w:lineRule="exact"/>
        <w:ind w:firstLine="360"/>
        <w:rPr>
          <w:rFonts w:ascii="Arial" w:hAnsi="Arial" w:cs="Arial"/>
          <w:sz w:val="22"/>
          <w:szCs w:val="22"/>
        </w:rPr>
      </w:pPr>
      <w:r w:rsidRPr="00E73201">
        <w:rPr>
          <w:rFonts w:ascii="Arial" w:hAnsi="Arial" w:cs="Arial"/>
          <w:sz w:val="22"/>
          <w:szCs w:val="22"/>
        </w:rPr>
        <w:t>Mixture IL-9.5FG in which polymer modified asphalt binders are required will be paid for at the contract unit price per ton (metric ton) for POLYMERIZED LEVELING BINDER (HAND METHOD), IL-9.5FG, of the Ndesign specified; POLYMERIZED LEVELING BINDER (MACHINE METHOD), IL-9.5FG, of the Ndesign specified; or POLYMERIZED HOT-MIX ASPHALT SURFACE COURSE, IL-9.5FG, of the Ndesign specified.”</w:t>
      </w:r>
    </w:p>
    <w:p w:rsidR="00E15716" w:rsidRPr="00B71FFB" w:rsidRDefault="00E86794"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cs="Arial"/>
          <w:sz w:val="22"/>
          <w:szCs w:val="22"/>
        </w:rPr>
        <w:br w:type="page"/>
      </w:r>
      <w:r w:rsidR="00B71FFB" w:rsidRPr="00B74BF3">
        <w:rPr>
          <w:rFonts w:ascii="Arial" w:hAnsi="Arial" w:cs="Arial"/>
          <w:sz w:val="18"/>
          <w:szCs w:val="18"/>
        </w:rPr>
        <w:lastRenderedPageBreak/>
        <w:t>0</w:t>
      </w:r>
      <w:ins w:id="93" w:author="batesse" w:date="2014-06-23T09:52:00Z">
        <w:r w:rsidR="00961FE2">
          <w:rPr>
            <w:rFonts w:ascii="Arial" w:hAnsi="Arial" w:cs="Arial"/>
            <w:sz w:val="18"/>
            <w:szCs w:val="18"/>
          </w:rPr>
          <w:t>6</w:t>
        </w:r>
      </w:ins>
      <w:del w:id="94" w:author="batesse" w:date="2014-06-23T09:52:00Z">
        <w:r w:rsidR="00B71FFB" w:rsidRPr="00B74BF3" w:rsidDel="00961FE2">
          <w:rPr>
            <w:rFonts w:ascii="Arial" w:hAnsi="Arial" w:cs="Arial"/>
            <w:sz w:val="18"/>
            <w:szCs w:val="18"/>
          </w:rPr>
          <w:delText>4</w:delText>
        </w:r>
      </w:del>
      <w:r w:rsidR="00B71FFB" w:rsidRPr="00B74BF3">
        <w:rPr>
          <w:rFonts w:ascii="Arial" w:hAnsi="Arial" w:cs="Arial"/>
          <w:sz w:val="18"/>
          <w:szCs w:val="18"/>
        </w:rPr>
        <w:t>-</w:t>
      </w:r>
      <w:ins w:id="95" w:author="batesse" w:date="2014-06-23T09:52:00Z">
        <w:r w:rsidR="00961FE2">
          <w:rPr>
            <w:rFonts w:ascii="Arial" w:hAnsi="Arial" w:cs="Arial"/>
            <w:sz w:val="18"/>
            <w:szCs w:val="18"/>
          </w:rPr>
          <w:t>23</w:t>
        </w:r>
      </w:ins>
      <w:del w:id="96" w:author="batesse" w:date="2014-06-23T09:52:00Z">
        <w:r w:rsidR="00B71FFB" w:rsidRPr="00B74BF3" w:rsidDel="00961FE2">
          <w:rPr>
            <w:rFonts w:ascii="Arial" w:hAnsi="Arial" w:cs="Arial"/>
            <w:sz w:val="18"/>
            <w:szCs w:val="18"/>
          </w:rPr>
          <w:delText>10</w:delText>
        </w:r>
      </w:del>
      <w:r w:rsidR="00B71FFB" w:rsidRPr="00B74BF3">
        <w:rPr>
          <w:rFonts w:ascii="Arial" w:hAnsi="Arial" w:cs="Arial"/>
          <w:sz w:val="18"/>
          <w:szCs w:val="18"/>
        </w:rPr>
        <w:t>-14</w:t>
      </w:r>
    </w:p>
    <w:p w:rsidR="00A16004" w:rsidRPr="00A16004" w:rsidDel="00961FE2" w:rsidRDefault="00A16004" w:rsidP="00E86794">
      <w:pPr>
        <w:rPr>
          <w:del w:id="97" w:author="batesse" w:date="2014-06-23T09:52:00Z"/>
          <w:rFonts w:ascii="Arial" w:hAnsi="Arial" w:cs="Arial"/>
          <w:sz w:val="22"/>
          <w:szCs w:val="22"/>
        </w:rPr>
      </w:pPr>
    </w:p>
    <w:p w:rsidR="00A16004" w:rsidRPr="00A16004" w:rsidRDefault="00A16004" w:rsidP="00A16004">
      <w:pPr>
        <w:rPr>
          <w:rFonts w:ascii="Arial" w:hAnsi="Arial" w:cs="Arial"/>
          <w:sz w:val="22"/>
          <w:szCs w:val="22"/>
        </w:rPr>
      </w:pPr>
    </w:p>
    <w:p w:rsidR="00A16004" w:rsidRDefault="00E86794">
      <w:pPr>
        <w:tabs>
          <w:tab w:val="left" w:pos="1080"/>
        </w:tabs>
        <w:rPr>
          <w:rFonts w:ascii="Arial" w:hAnsi="Arial" w:cs="Arial"/>
          <w:sz w:val="22"/>
          <w:szCs w:val="22"/>
        </w:rPr>
      </w:pPr>
      <w:r>
        <w:rPr>
          <w:rFonts w:ascii="Arial" w:hAnsi="Arial" w:cs="Arial"/>
          <w:sz w:val="22"/>
          <w:szCs w:val="22"/>
        </w:rPr>
        <w:t>(</w:t>
      </w:r>
      <w:r w:rsidR="0032714E">
        <w:rPr>
          <w:rFonts w:ascii="Arial" w:hAnsi="Arial" w:cs="Arial"/>
          <w:sz w:val="22"/>
          <w:szCs w:val="22"/>
        </w:rPr>
        <w:t>No. 63</w:t>
      </w:r>
      <w:r>
        <w:rPr>
          <w:rFonts w:ascii="Arial" w:hAnsi="Arial" w:cs="Arial"/>
          <w:sz w:val="22"/>
          <w:szCs w:val="22"/>
        </w:rPr>
        <w:t>)</w:t>
      </w:r>
    </w:p>
    <w:p w:rsidR="00CB1D46" w:rsidRDefault="00CB1D46">
      <w:pPr>
        <w:tabs>
          <w:tab w:val="left" w:pos="1080"/>
        </w:tabs>
        <w:rPr>
          <w:rFonts w:ascii="Arial" w:hAnsi="Arial" w:cs="Arial"/>
          <w:sz w:val="22"/>
          <w:szCs w:val="22"/>
        </w:rPr>
      </w:pPr>
    </w:p>
    <w:p w:rsidR="0032714E" w:rsidRPr="0032714E" w:rsidRDefault="0032714E">
      <w:pPr>
        <w:tabs>
          <w:tab w:val="left" w:pos="1080"/>
        </w:tabs>
        <w:rPr>
          <w:rFonts w:ascii="Arial" w:hAnsi="Arial" w:cs="Arial"/>
          <w:b/>
          <w:sz w:val="22"/>
          <w:szCs w:val="22"/>
        </w:rPr>
      </w:pPr>
      <w:r w:rsidRPr="0032714E">
        <w:rPr>
          <w:rFonts w:ascii="Arial" w:hAnsi="Arial" w:cs="Arial"/>
          <w:b/>
          <w:sz w:val="22"/>
          <w:szCs w:val="22"/>
        </w:rPr>
        <w:t>N</w:t>
      </w:r>
      <w:r w:rsidR="00CB1D46">
        <w:rPr>
          <w:rFonts w:ascii="Arial" w:hAnsi="Arial" w:cs="Arial"/>
          <w:b/>
          <w:sz w:val="22"/>
          <w:szCs w:val="22"/>
        </w:rPr>
        <w:t>OTE</w:t>
      </w:r>
      <w:r w:rsidRPr="0032714E">
        <w:rPr>
          <w:rFonts w:ascii="Arial" w:hAnsi="Arial" w:cs="Arial"/>
          <w:b/>
          <w:sz w:val="22"/>
          <w:szCs w:val="22"/>
        </w:rPr>
        <w:t>:  Include in all contracts</w:t>
      </w:r>
      <w:r w:rsidR="00CB1D46">
        <w:rPr>
          <w:rFonts w:ascii="Arial" w:hAnsi="Arial" w:cs="Arial"/>
          <w:b/>
          <w:sz w:val="22"/>
          <w:szCs w:val="22"/>
        </w:rPr>
        <w:t xml:space="preserve"> with Traffic Control Surveillance</w:t>
      </w:r>
    </w:p>
    <w:p w:rsidR="0032714E" w:rsidRDefault="0032714E">
      <w:pPr>
        <w:tabs>
          <w:tab w:val="left" w:pos="1080"/>
        </w:tabs>
        <w:rPr>
          <w:rFonts w:ascii="Arial" w:hAnsi="Arial" w:cs="Arial"/>
          <w:sz w:val="22"/>
          <w:szCs w:val="22"/>
        </w:rPr>
      </w:pPr>
    </w:p>
    <w:p w:rsidR="0032714E" w:rsidRPr="0032714E" w:rsidRDefault="0032714E" w:rsidP="0032714E">
      <w:pPr>
        <w:pStyle w:val="Heading1"/>
        <w:rPr>
          <w:b/>
          <w:u w:val="none"/>
        </w:rPr>
      </w:pPr>
      <w:r w:rsidRPr="0032714E">
        <w:rPr>
          <w:b/>
          <w:u w:val="none"/>
        </w:rPr>
        <w:t>TRAFFIC CONTROL SURVEILLANCE</w:t>
      </w:r>
    </w:p>
    <w:p w:rsidR="0032714E" w:rsidRDefault="0032714E">
      <w:pPr>
        <w:tabs>
          <w:tab w:val="left" w:pos="1080"/>
        </w:tabs>
        <w:rPr>
          <w:rFonts w:ascii="Arial" w:hAnsi="Arial" w:cs="Arial"/>
          <w:sz w:val="22"/>
          <w:szCs w:val="22"/>
        </w:rPr>
      </w:pPr>
    </w:p>
    <w:p w:rsidR="0032714E" w:rsidRDefault="0032714E">
      <w:pPr>
        <w:tabs>
          <w:tab w:val="left" w:pos="1080"/>
        </w:tabs>
        <w:rPr>
          <w:rFonts w:ascii="Arial" w:hAnsi="Arial" w:cs="Arial"/>
          <w:sz w:val="22"/>
          <w:szCs w:val="22"/>
        </w:rPr>
      </w:pPr>
      <w:r>
        <w:rPr>
          <w:rFonts w:ascii="Arial" w:hAnsi="Arial" w:cs="Arial"/>
          <w:sz w:val="22"/>
          <w:szCs w:val="22"/>
        </w:rPr>
        <w:t>Effective:  January 1, 2011</w:t>
      </w:r>
    </w:p>
    <w:p w:rsidR="0032714E" w:rsidRDefault="0032714E">
      <w:pPr>
        <w:tabs>
          <w:tab w:val="left" w:pos="1080"/>
        </w:tabs>
        <w:rPr>
          <w:rFonts w:ascii="Arial" w:hAnsi="Arial" w:cs="Arial"/>
          <w:sz w:val="22"/>
          <w:szCs w:val="22"/>
        </w:rPr>
      </w:pPr>
    </w:p>
    <w:p w:rsidR="0032714E" w:rsidRPr="0032714E" w:rsidRDefault="0032714E" w:rsidP="0032714E">
      <w:pPr>
        <w:jc w:val="both"/>
        <w:rPr>
          <w:rFonts w:ascii="Arial" w:hAnsi="Arial" w:cs="Arial"/>
          <w:sz w:val="22"/>
          <w:szCs w:val="22"/>
        </w:rPr>
      </w:pPr>
      <w:r w:rsidRPr="0032714E">
        <w:rPr>
          <w:rFonts w:ascii="Arial" w:hAnsi="Arial" w:cs="Arial"/>
          <w:sz w:val="22"/>
          <w:szCs w:val="22"/>
        </w:rPr>
        <w:t>Revise the first sentence of the first paragraph of Article 701.10 of the Standard Specifications to read:</w:t>
      </w:r>
    </w:p>
    <w:p w:rsidR="0032714E" w:rsidRPr="0032714E" w:rsidRDefault="0032714E" w:rsidP="0032714E">
      <w:pPr>
        <w:jc w:val="both"/>
        <w:rPr>
          <w:rFonts w:ascii="Arial" w:hAnsi="Arial" w:cs="Arial"/>
          <w:sz w:val="22"/>
          <w:szCs w:val="22"/>
        </w:rPr>
      </w:pPr>
    </w:p>
    <w:p w:rsidR="0032714E" w:rsidRPr="0032714E" w:rsidRDefault="0032714E" w:rsidP="0032714E">
      <w:pPr>
        <w:tabs>
          <w:tab w:val="left" w:pos="360"/>
        </w:tabs>
        <w:ind w:firstLine="270"/>
        <w:jc w:val="both"/>
        <w:rPr>
          <w:rFonts w:ascii="Arial" w:hAnsi="Arial" w:cs="Arial"/>
          <w:sz w:val="22"/>
          <w:szCs w:val="22"/>
        </w:rPr>
      </w:pPr>
      <w:r w:rsidRPr="0032714E">
        <w:rPr>
          <w:rFonts w:ascii="Arial" w:hAnsi="Arial" w:cs="Arial"/>
          <w:sz w:val="22"/>
          <w:szCs w:val="22"/>
        </w:rPr>
        <w:t>“</w:t>
      </w:r>
      <w:r w:rsidRPr="0032714E">
        <w:rPr>
          <w:rFonts w:ascii="Arial" w:hAnsi="Arial" w:cs="Arial"/>
          <w:sz w:val="22"/>
          <w:szCs w:val="22"/>
        </w:rPr>
        <w:tab/>
        <w:t>When open holes, broken pavement, trenches over 3 in. deep and 4 in. wide or other hazards are present within 8 ft</w:t>
      </w:r>
      <w:r w:rsidR="00CB1D46">
        <w:rPr>
          <w:rFonts w:ascii="Arial" w:hAnsi="Arial" w:cs="Arial"/>
          <w:sz w:val="22"/>
          <w:szCs w:val="22"/>
        </w:rPr>
        <w:t>.</w:t>
      </w:r>
      <w:r w:rsidRPr="0032714E">
        <w:rPr>
          <w:rFonts w:ascii="Arial" w:hAnsi="Arial" w:cs="Arial"/>
          <w:sz w:val="22"/>
          <w:szCs w:val="22"/>
        </w:rPr>
        <w:t xml:space="preserve"> of the edge of an open lane, the Contractor shall furnish traffic control surveillance </w:t>
      </w:r>
      <w:r>
        <w:rPr>
          <w:rFonts w:ascii="Arial" w:hAnsi="Arial" w:cs="Arial"/>
          <w:sz w:val="22"/>
          <w:szCs w:val="22"/>
        </w:rPr>
        <w:t>at all times, whether or not the Contractor is engaged in construction operations</w:t>
      </w:r>
      <w:r w:rsidRPr="0032714E">
        <w:rPr>
          <w:rFonts w:ascii="Arial" w:hAnsi="Arial" w:cs="Arial"/>
          <w:sz w:val="22"/>
          <w:szCs w:val="22"/>
        </w:rPr>
        <w:t>.”</w:t>
      </w:r>
    </w:p>
    <w:p w:rsidR="0032714E" w:rsidRPr="0032714E" w:rsidRDefault="0032714E">
      <w:pPr>
        <w:tabs>
          <w:tab w:val="left" w:pos="1080"/>
        </w:tabs>
        <w:rPr>
          <w:rFonts w:ascii="Arial" w:hAnsi="Arial" w:cs="Arial"/>
          <w:sz w:val="22"/>
          <w:szCs w:val="22"/>
        </w:rPr>
      </w:pPr>
    </w:p>
    <w:p w:rsidR="0032714E" w:rsidRDefault="0032714E">
      <w:pPr>
        <w:tabs>
          <w:tab w:val="left" w:pos="1080"/>
        </w:tabs>
        <w:rPr>
          <w:rFonts w:ascii="Arial" w:hAnsi="Arial" w:cs="Arial"/>
          <w:sz w:val="22"/>
          <w:szCs w:val="22"/>
        </w:rPr>
      </w:pPr>
    </w:p>
    <w:p w:rsidR="003B3B73" w:rsidRDefault="003B3B73">
      <w:pPr>
        <w:tabs>
          <w:tab w:val="left" w:pos="1080"/>
        </w:tabs>
        <w:rPr>
          <w:rFonts w:ascii="Arial" w:hAnsi="Arial" w:cs="Arial"/>
          <w:sz w:val="22"/>
          <w:szCs w:val="22"/>
        </w:rPr>
      </w:pPr>
    </w:p>
    <w:p w:rsidR="009D5793" w:rsidRDefault="009D5793" w:rsidP="009D5793">
      <w:pPr>
        <w:tabs>
          <w:tab w:val="left" w:pos="1080"/>
        </w:tabs>
        <w:rPr>
          <w:rFonts w:ascii="Arial" w:hAnsi="Arial" w:cs="Arial"/>
          <w:sz w:val="22"/>
          <w:szCs w:val="22"/>
        </w:rPr>
      </w:pPr>
      <w:r>
        <w:rPr>
          <w:rFonts w:ascii="Arial" w:hAnsi="Arial" w:cs="Arial"/>
          <w:sz w:val="22"/>
          <w:szCs w:val="22"/>
        </w:rPr>
        <w:t>(No. 64)</w:t>
      </w:r>
    </w:p>
    <w:p w:rsidR="009D5793" w:rsidRDefault="009D5793" w:rsidP="009D5793">
      <w:pPr>
        <w:tabs>
          <w:tab w:val="left" w:pos="1080"/>
        </w:tabs>
        <w:rPr>
          <w:rFonts w:ascii="Arial" w:hAnsi="Arial" w:cs="Arial"/>
          <w:sz w:val="22"/>
          <w:szCs w:val="22"/>
        </w:rPr>
      </w:pPr>
    </w:p>
    <w:p w:rsidR="009D5793" w:rsidRPr="009D5793" w:rsidRDefault="00961FE2" w:rsidP="009D5793">
      <w:pPr>
        <w:tabs>
          <w:tab w:val="left" w:pos="1080"/>
        </w:tabs>
        <w:rPr>
          <w:rFonts w:ascii="Arial" w:hAnsi="Arial" w:cs="Arial"/>
          <w:b/>
          <w:sz w:val="22"/>
          <w:szCs w:val="22"/>
        </w:rPr>
      </w:pPr>
      <w:ins w:id="98" w:author="batesse" w:date="2014-06-23T09:52:00Z">
        <w:r>
          <w:rPr>
            <w:rFonts w:ascii="Arial" w:hAnsi="Arial" w:cs="Arial"/>
            <w:b/>
            <w:sz w:val="22"/>
            <w:szCs w:val="22"/>
          </w:rPr>
          <w:t>NOTE:  Use when I</w:t>
        </w:r>
      </w:ins>
      <w:ins w:id="99" w:author="batesse" w:date="2014-06-23T09:53:00Z">
        <w:r>
          <w:rPr>
            <w:rFonts w:ascii="Arial" w:hAnsi="Arial" w:cs="Arial"/>
            <w:b/>
            <w:sz w:val="22"/>
            <w:szCs w:val="22"/>
          </w:rPr>
          <w:t>L-</w:t>
        </w:r>
      </w:ins>
      <w:ins w:id="100" w:author="batesse" w:date="2014-06-23T09:52:00Z">
        <w:r>
          <w:rPr>
            <w:rFonts w:ascii="Arial" w:hAnsi="Arial" w:cs="Arial"/>
            <w:b/>
            <w:sz w:val="22"/>
            <w:szCs w:val="22"/>
          </w:rPr>
          <w:t xml:space="preserve">19.0 FG is listed in the Mixtures Table in the </w:t>
        </w:r>
      </w:ins>
      <w:ins w:id="101" w:author="batesse" w:date="2014-06-23T09:53:00Z">
        <w:r>
          <w:rPr>
            <w:rFonts w:ascii="Arial" w:hAnsi="Arial" w:cs="Arial"/>
            <w:b/>
            <w:sz w:val="22"/>
            <w:szCs w:val="22"/>
          </w:rPr>
          <w:t>G</w:t>
        </w:r>
      </w:ins>
      <w:ins w:id="102" w:author="batesse" w:date="2014-06-23T09:52:00Z">
        <w:r>
          <w:rPr>
            <w:rFonts w:ascii="Arial" w:hAnsi="Arial" w:cs="Arial"/>
            <w:b/>
            <w:sz w:val="22"/>
            <w:szCs w:val="22"/>
          </w:rPr>
          <w:t xml:space="preserve">eneral </w:t>
        </w:r>
      </w:ins>
      <w:ins w:id="103" w:author="batesse" w:date="2014-06-23T09:53:00Z">
        <w:r>
          <w:rPr>
            <w:rFonts w:ascii="Arial" w:hAnsi="Arial" w:cs="Arial"/>
            <w:b/>
            <w:sz w:val="22"/>
            <w:szCs w:val="22"/>
          </w:rPr>
          <w:t>N</w:t>
        </w:r>
      </w:ins>
      <w:ins w:id="104" w:author="batesse" w:date="2014-06-23T09:52:00Z">
        <w:r>
          <w:rPr>
            <w:rFonts w:ascii="Arial" w:hAnsi="Arial" w:cs="Arial"/>
            <w:b/>
            <w:sz w:val="22"/>
            <w:szCs w:val="22"/>
          </w:rPr>
          <w:t xml:space="preserve">otes.  This mix will be </w:t>
        </w:r>
      </w:ins>
      <w:ins w:id="105" w:author="batesse" w:date="2014-06-23T09:53:00Z">
        <w:r>
          <w:rPr>
            <w:rFonts w:ascii="Arial" w:hAnsi="Arial" w:cs="Arial"/>
            <w:b/>
            <w:sz w:val="22"/>
            <w:szCs w:val="22"/>
          </w:rPr>
          <w:t>required</w:t>
        </w:r>
      </w:ins>
      <w:ins w:id="106" w:author="batesse" w:date="2014-06-23T09:52:00Z">
        <w:r>
          <w:rPr>
            <w:rFonts w:ascii="Arial" w:hAnsi="Arial" w:cs="Arial"/>
            <w:b/>
            <w:sz w:val="22"/>
            <w:szCs w:val="22"/>
          </w:rPr>
          <w:t xml:space="preserve"> </w:t>
        </w:r>
      </w:ins>
      <w:ins w:id="107" w:author="batesse" w:date="2014-06-23T09:53:00Z">
        <w:r>
          <w:rPr>
            <w:rFonts w:ascii="Arial" w:hAnsi="Arial" w:cs="Arial"/>
            <w:b/>
            <w:sz w:val="22"/>
            <w:szCs w:val="22"/>
          </w:rPr>
          <w:t>or be an option in all binder applications.  Check with the Mixtures Control Engineer for any questions.</w:t>
        </w:r>
      </w:ins>
      <w:del w:id="108" w:author="batesse" w:date="2014-06-23T09:52:00Z">
        <w:r w:rsidR="003B3B73" w:rsidDel="00961FE2">
          <w:rPr>
            <w:rFonts w:ascii="Arial" w:hAnsi="Arial" w:cs="Arial"/>
            <w:b/>
            <w:sz w:val="22"/>
            <w:szCs w:val="22"/>
          </w:rPr>
          <w:delText>DELETED 07/29/13</w:delText>
        </w:r>
      </w:del>
    </w:p>
    <w:p w:rsidR="009D5793" w:rsidRDefault="009D5793" w:rsidP="009D5793">
      <w:pPr>
        <w:tabs>
          <w:tab w:val="left" w:pos="1080"/>
        </w:tabs>
        <w:rPr>
          <w:rFonts w:ascii="Arial" w:hAnsi="Arial" w:cs="Arial"/>
          <w:sz w:val="22"/>
          <w:szCs w:val="22"/>
        </w:rPr>
      </w:pPr>
    </w:p>
    <w:p w:rsidR="005F6C8F" w:rsidRPr="005F6C8F" w:rsidRDefault="005F6C8F" w:rsidP="005F6C8F">
      <w:pPr>
        <w:pStyle w:val="Heading1"/>
        <w:rPr>
          <w:ins w:id="109" w:author="batesse" w:date="2014-06-23T11:02:00Z"/>
          <w:rFonts w:cs="Arial"/>
          <w:b/>
          <w:szCs w:val="22"/>
          <w:u w:val="none"/>
          <w:rPrChange w:id="110" w:author="batesse" w:date="2014-06-23T11:02:00Z">
            <w:rPr>
              <w:ins w:id="111" w:author="batesse" w:date="2014-06-23T11:02:00Z"/>
            </w:rPr>
          </w:rPrChange>
        </w:rPr>
      </w:pPr>
      <w:ins w:id="112" w:author="batesse" w:date="2014-06-23T11:02:00Z">
        <w:r w:rsidRPr="005F6C8F">
          <w:rPr>
            <w:rFonts w:cs="Arial"/>
            <w:b/>
            <w:szCs w:val="22"/>
            <w:u w:val="none"/>
            <w:rPrChange w:id="113" w:author="batesse" w:date="2014-06-23T11:02:00Z">
              <w:rPr/>
            </w:rPrChange>
          </w:rPr>
          <w:t>hot-mix asphalt mixture il-19.0fg (bmpr)</w:t>
        </w:r>
      </w:ins>
    </w:p>
    <w:p w:rsidR="005F6C8F" w:rsidRPr="005F6C8F" w:rsidRDefault="005F6C8F" w:rsidP="005F6C8F">
      <w:pPr>
        <w:jc w:val="both"/>
        <w:rPr>
          <w:ins w:id="114" w:author="batesse" w:date="2014-06-23T11:02:00Z"/>
          <w:rFonts w:ascii="Arial" w:hAnsi="Arial" w:cs="Arial"/>
          <w:sz w:val="22"/>
          <w:szCs w:val="22"/>
          <w:rPrChange w:id="115" w:author="batesse" w:date="2014-06-23T11:02:00Z">
            <w:rPr>
              <w:ins w:id="116" w:author="batesse" w:date="2014-06-23T11:02:00Z"/>
            </w:rPr>
          </w:rPrChange>
        </w:rPr>
      </w:pPr>
    </w:p>
    <w:p w:rsidR="005F6C8F" w:rsidRPr="005F6C8F" w:rsidRDefault="005F6C8F" w:rsidP="005F6C8F">
      <w:pPr>
        <w:tabs>
          <w:tab w:val="left" w:pos="5400"/>
        </w:tabs>
        <w:rPr>
          <w:ins w:id="117" w:author="batesse" w:date="2014-06-23T11:02:00Z"/>
          <w:rFonts w:ascii="Arial" w:hAnsi="Arial" w:cs="Arial"/>
          <w:sz w:val="22"/>
          <w:szCs w:val="22"/>
          <w:rPrChange w:id="118" w:author="batesse" w:date="2014-06-23T11:02:00Z">
            <w:rPr>
              <w:ins w:id="119" w:author="batesse" w:date="2014-06-23T11:02:00Z"/>
            </w:rPr>
          </w:rPrChange>
        </w:rPr>
      </w:pPr>
      <w:ins w:id="120" w:author="batesse" w:date="2014-06-23T11:02:00Z">
        <w:r w:rsidRPr="005F6C8F">
          <w:rPr>
            <w:rFonts w:ascii="Arial" w:hAnsi="Arial" w:cs="Arial"/>
            <w:sz w:val="22"/>
            <w:szCs w:val="22"/>
            <w:rPrChange w:id="121" w:author="batesse" w:date="2014-06-23T11:02:00Z">
              <w:rPr/>
            </w:rPrChange>
          </w:rPr>
          <w:t>Effective:  December 1, 2009</w:t>
        </w:r>
        <w:r w:rsidRPr="005F6C8F">
          <w:rPr>
            <w:rFonts w:ascii="Arial" w:hAnsi="Arial" w:cs="Arial"/>
            <w:sz w:val="22"/>
            <w:szCs w:val="22"/>
            <w:rPrChange w:id="122" w:author="batesse" w:date="2014-06-23T11:02:00Z">
              <w:rPr/>
            </w:rPrChange>
          </w:rPr>
          <w:tab/>
          <w:t>Revised:   December 6, 2010</w:t>
        </w:r>
      </w:ins>
    </w:p>
    <w:p w:rsidR="005F6C8F" w:rsidRPr="005F6C8F" w:rsidRDefault="005F6C8F" w:rsidP="005F6C8F">
      <w:pPr>
        <w:jc w:val="both"/>
        <w:rPr>
          <w:ins w:id="123" w:author="batesse" w:date="2014-06-23T11:02:00Z"/>
          <w:rFonts w:ascii="Arial" w:hAnsi="Arial" w:cs="Arial"/>
          <w:sz w:val="22"/>
          <w:szCs w:val="22"/>
          <w:rPrChange w:id="124" w:author="batesse" w:date="2014-06-23T11:02:00Z">
            <w:rPr>
              <w:ins w:id="125" w:author="batesse" w:date="2014-06-23T11:02:00Z"/>
              <w:szCs w:val="22"/>
            </w:rPr>
          </w:rPrChange>
        </w:rPr>
      </w:pPr>
    </w:p>
    <w:p w:rsidR="005F6C8F" w:rsidRPr="005F6C8F" w:rsidRDefault="005F6C8F" w:rsidP="005F6C8F">
      <w:pPr>
        <w:ind w:right="-540"/>
        <w:jc w:val="both"/>
        <w:rPr>
          <w:ins w:id="126" w:author="batesse" w:date="2014-06-23T11:02:00Z"/>
          <w:rFonts w:ascii="Arial" w:hAnsi="Arial" w:cs="Arial"/>
          <w:sz w:val="22"/>
          <w:szCs w:val="22"/>
          <w:rPrChange w:id="127" w:author="batesse" w:date="2014-06-23T11:02:00Z">
            <w:rPr>
              <w:ins w:id="128" w:author="batesse" w:date="2014-06-23T11:02:00Z"/>
              <w:szCs w:val="22"/>
            </w:rPr>
          </w:rPrChange>
        </w:rPr>
      </w:pPr>
      <w:ins w:id="129" w:author="batesse" w:date="2014-06-23T11:02:00Z">
        <w:r w:rsidRPr="005F6C8F">
          <w:rPr>
            <w:rFonts w:ascii="Arial" w:hAnsi="Arial" w:cs="Arial"/>
            <w:sz w:val="22"/>
            <w:szCs w:val="22"/>
            <w:u w:val="single"/>
            <w:rPrChange w:id="130" w:author="batesse" w:date="2014-06-23T11:02:00Z">
              <w:rPr>
                <w:szCs w:val="22"/>
                <w:u w:val="single"/>
              </w:rPr>
            </w:rPrChange>
          </w:rPr>
          <w:t>Description</w:t>
        </w:r>
        <w:r w:rsidRPr="005F6C8F">
          <w:rPr>
            <w:rFonts w:ascii="Arial" w:hAnsi="Arial" w:cs="Arial"/>
            <w:sz w:val="22"/>
            <w:szCs w:val="22"/>
            <w:rPrChange w:id="131" w:author="batesse" w:date="2014-06-23T11:02:00Z">
              <w:rPr>
                <w:szCs w:val="22"/>
              </w:rPr>
            </w:rPrChange>
          </w:rPr>
          <w:t>.  This work shall consist of constructing fine graded hot-mix asphalt (HMA) binder course with an IL-19.0FG mixture.  Work shall be according to Sections 406, 407 and 1030 of the Standard Specifications, except as modified herein.</w:t>
        </w:r>
      </w:ins>
    </w:p>
    <w:p w:rsidR="005F6C8F" w:rsidRPr="005F6C8F" w:rsidRDefault="005F6C8F" w:rsidP="005F6C8F">
      <w:pPr>
        <w:ind w:right="-540"/>
        <w:jc w:val="both"/>
        <w:rPr>
          <w:ins w:id="132" w:author="batesse" w:date="2014-06-23T11:02:00Z"/>
          <w:rFonts w:ascii="Arial" w:hAnsi="Arial" w:cs="Arial"/>
          <w:sz w:val="22"/>
          <w:szCs w:val="22"/>
          <w:rPrChange w:id="133" w:author="batesse" w:date="2014-06-23T11:02:00Z">
            <w:rPr>
              <w:ins w:id="134" w:author="batesse" w:date="2014-06-23T11:02:00Z"/>
              <w:szCs w:val="22"/>
            </w:rPr>
          </w:rPrChange>
        </w:rPr>
      </w:pPr>
    </w:p>
    <w:p w:rsidR="005F6C8F" w:rsidRPr="005F6C8F" w:rsidRDefault="005F6C8F" w:rsidP="005F6C8F">
      <w:pPr>
        <w:ind w:right="-540"/>
        <w:jc w:val="both"/>
        <w:rPr>
          <w:ins w:id="135" w:author="batesse" w:date="2014-06-23T11:02:00Z"/>
          <w:rFonts w:ascii="Arial" w:hAnsi="Arial" w:cs="Arial"/>
          <w:sz w:val="22"/>
          <w:szCs w:val="22"/>
          <w:rPrChange w:id="136" w:author="batesse" w:date="2014-06-23T11:02:00Z">
            <w:rPr>
              <w:ins w:id="137" w:author="batesse" w:date="2014-06-23T11:02:00Z"/>
              <w:szCs w:val="22"/>
            </w:rPr>
          </w:rPrChange>
        </w:rPr>
      </w:pPr>
      <w:ins w:id="138" w:author="batesse" w:date="2014-06-23T11:02:00Z">
        <w:r w:rsidRPr="005F6C8F">
          <w:rPr>
            <w:rFonts w:ascii="Arial" w:hAnsi="Arial" w:cs="Arial"/>
            <w:sz w:val="22"/>
            <w:szCs w:val="22"/>
            <w:u w:val="single"/>
            <w:rPrChange w:id="139" w:author="batesse" w:date="2014-06-23T11:02:00Z">
              <w:rPr>
                <w:szCs w:val="22"/>
                <w:u w:val="single"/>
              </w:rPr>
            </w:rPrChange>
          </w:rPr>
          <w:t>Materials</w:t>
        </w:r>
        <w:r w:rsidRPr="005F6C8F">
          <w:rPr>
            <w:rFonts w:ascii="Arial" w:hAnsi="Arial" w:cs="Arial"/>
            <w:sz w:val="22"/>
            <w:szCs w:val="22"/>
            <w:rPrChange w:id="140" w:author="batesse" w:date="2014-06-23T11:02:00Z">
              <w:rPr>
                <w:szCs w:val="22"/>
              </w:rPr>
            </w:rPrChange>
          </w:rPr>
          <w:t>.  Revise Article 1003.03(c) of the Standard Specifications to read:</w:t>
        </w:r>
      </w:ins>
    </w:p>
    <w:p w:rsidR="005F6C8F" w:rsidRPr="005F6C8F" w:rsidRDefault="005F6C8F" w:rsidP="005F6C8F">
      <w:pPr>
        <w:ind w:right="-540"/>
        <w:jc w:val="both"/>
        <w:rPr>
          <w:ins w:id="141" w:author="batesse" w:date="2014-06-23T11:02:00Z"/>
          <w:rFonts w:ascii="Arial" w:hAnsi="Arial" w:cs="Arial"/>
          <w:sz w:val="22"/>
          <w:szCs w:val="22"/>
          <w:rPrChange w:id="142" w:author="batesse" w:date="2014-06-23T11:02:00Z">
            <w:rPr>
              <w:ins w:id="143" w:author="batesse" w:date="2014-06-23T11:02:00Z"/>
              <w:szCs w:val="22"/>
            </w:rPr>
          </w:rPrChange>
        </w:rPr>
      </w:pPr>
    </w:p>
    <w:p w:rsidR="005F6C8F" w:rsidRPr="005F6C8F" w:rsidRDefault="005F6C8F" w:rsidP="005F6C8F">
      <w:pPr>
        <w:tabs>
          <w:tab w:val="left" w:pos="360"/>
        </w:tabs>
        <w:ind w:left="720" w:right="-540" w:hanging="450"/>
        <w:jc w:val="both"/>
        <w:rPr>
          <w:ins w:id="144" w:author="batesse" w:date="2014-06-23T11:02:00Z"/>
          <w:rFonts w:ascii="Arial" w:hAnsi="Arial" w:cs="Arial"/>
          <w:sz w:val="22"/>
          <w:szCs w:val="22"/>
          <w:rPrChange w:id="145" w:author="batesse" w:date="2014-06-23T11:02:00Z">
            <w:rPr>
              <w:ins w:id="146" w:author="batesse" w:date="2014-06-23T11:02:00Z"/>
              <w:szCs w:val="22"/>
            </w:rPr>
          </w:rPrChange>
        </w:rPr>
      </w:pPr>
      <w:ins w:id="147" w:author="batesse" w:date="2014-06-23T11:02:00Z">
        <w:r w:rsidRPr="005F6C8F">
          <w:rPr>
            <w:rFonts w:ascii="Arial" w:hAnsi="Arial" w:cs="Arial"/>
            <w:sz w:val="22"/>
            <w:szCs w:val="22"/>
            <w:rPrChange w:id="148" w:author="batesse" w:date="2014-06-23T11:02:00Z">
              <w:rPr>
                <w:szCs w:val="22"/>
              </w:rPr>
            </w:rPrChange>
          </w:rPr>
          <w:t>“(c)</w:t>
        </w:r>
        <w:r w:rsidRPr="005F6C8F">
          <w:rPr>
            <w:rFonts w:ascii="Arial" w:hAnsi="Arial" w:cs="Arial"/>
            <w:sz w:val="22"/>
            <w:szCs w:val="22"/>
            <w:rPrChange w:id="149" w:author="batesse" w:date="2014-06-23T11:02:00Z">
              <w:rPr>
                <w:szCs w:val="22"/>
              </w:rPr>
            </w:rPrChange>
          </w:rPr>
          <w:tab/>
          <w:t>Gradation.  The fine aggregate gradation for all HMA shall be FA 1, FA 2, FA 20, or FA 21.  For mixture IL-19.0FG, the fine aggregate fraction shall consist of at least 67 percent manufactured sand meeting FA 20 gradation.  The manufactured sand shall be stone sand, slag sand, steel slag sand, or combinations thereof.”</w:t>
        </w:r>
      </w:ins>
    </w:p>
    <w:p w:rsidR="005F6C8F" w:rsidRPr="005F6C8F" w:rsidRDefault="005F6C8F" w:rsidP="005F6C8F">
      <w:pPr>
        <w:ind w:left="720" w:right="-540"/>
        <w:jc w:val="both"/>
        <w:rPr>
          <w:ins w:id="150" w:author="batesse" w:date="2014-06-23T11:02:00Z"/>
          <w:rFonts w:ascii="Arial" w:hAnsi="Arial" w:cs="Arial"/>
          <w:sz w:val="22"/>
          <w:szCs w:val="22"/>
          <w:rPrChange w:id="151" w:author="batesse" w:date="2014-06-23T11:02:00Z">
            <w:rPr>
              <w:ins w:id="152" w:author="batesse" w:date="2014-06-23T11:02:00Z"/>
              <w:szCs w:val="22"/>
            </w:rPr>
          </w:rPrChange>
        </w:rPr>
      </w:pPr>
    </w:p>
    <w:p w:rsidR="005F6C8F" w:rsidRDefault="005F6C8F">
      <w:pPr>
        <w:rPr>
          <w:ins w:id="153" w:author="batesse" w:date="2014-06-23T11:02:00Z"/>
          <w:rFonts w:ascii="Arial" w:hAnsi="Arial" w:cs="Arial"/>
          <w:sz w:val="22"/>
          <w:szCs w:val="22"/>
          <w:u w:val="single"/>
        </w:rPr>
      </w:pPr>
      <w:ins w:id="154" w:author="batesse" w:date="2014-06-23T11:02:00Z">
        <w:r>
          <w:rPr>
            <w:rFonts w:ascii="Arial" w:hAnsi="Arial" w:cs="Arial"/>
            <w:sz w:val="22"/>
            <w:szCs w:val="22"/>
            <w:u w:val="single"/>
          </w:rPr>
          <w:br w:type="page"/>
        </w:r>
      </w:ins>
    </w:p>
    <w:p w:rsidR="005F6C8F" w:rsidRDefault="005F6C8F" w:rsidP="005F6C8F">
      <w:pPr>
        <w:ind w:right="-540"/>
        <w:jc w:val="both"/>
        <w:rPr>
          <w:ins w:id="155" w:author="batesse" w:date="2014-06-23T11:02:00Z"/>
          <w:rFonts w:ascii="Arial" w:hAnsi="Arial" w:cs="Arial"/>
          <w:sz w:val="22"/>
          <w:szCs w:val="22"/>
          <w:u w:val="single"/>
        </w:rPr>
      </w:pPr>
    </w:p>
    <w:p w:rsidR="005F6C8F" w:rsidRPr="005F6C8F" w:rsidRDefault="005F6C8F" w:rsidP="005F6C8F">
      <w:pPr>
        <w:ind w:right="-540"/>
        <w:jc w:val="both"/>
        <w:rPr>
          <w:ins w:id="156" w:author="batesse" w:date="2014-06-23T11:02:00Z"/>
          <w:rFonts w:ascii="Arial" w:hAnsi="Arial" w:cs="Arial"/>
          <w:sz w:val="22"/>
          <w:szCs w:val="22"/>
          <w:rPrChange w:id="157" w:author="batesse" w:date="2014-06-23T11:02:00Z">
            <w:rPr>
              <w:ins w:id="158" w:author="batesse" w:date="2014-06-23T11:02:00Z"/>
              <w:szCs w:val="22"/>
            </w:rPr>
          </w:rPrChange>
        </w:rPr>
      </w:pPr>
      <w:ins w:id="159" w:author="batesse" w:date="2014-06-23T11:02:00Z">
        <w:r w:rsidRPr="005F6C8F">
          <w:rPr>
            <w:rFonts w:ascii="Arial" w:hAnsi="Arial" w:cs="Arial"/>
            <w:sz w:val="22"/>
            <w:szCs w:val="22"/>
            <w:u w:val="single"/>
            <w:rPrChange w:id="160" w:author="batesse" w:date="2014-06-23T11:02:00Z">
              <w:rPr>
                <w:szCs w:val="22"/>
                <w:u w:val="single"/>
              </w:rPr>
            </w:rPrChange>
          </w:rPr>
          <w:t>Mixture Design</w:t>
        </w:r>
        <w:r w:rsidRPr="005F6C8F">
          <w:rPr>
            <w:rFonts w:ascii="Arial" w:hAnsi="Arial" w:cs="Arial"/>
            <w:sz w:val="22"/>
            <w:szCs w:val="22"/>
            <w:rPrChange w:id="161" w:author="batesse" w:date="2014-06-23T11:02:00Z">
              <w:rPr>
                <w:szCs w:val="22"/>
              </w:rPr>
            </w:rPrChange>
          </w:rPr>
          <w:t>.  Add the following to the table in Article 1030.04(a)(1) of the Standard Specifications:</w:t>
        </w:r>
      </w:ins>
    </w:p>
    <w:p w:rsidR="005F6C8F" w:rsidRPr="005F6C8F" w:rsidRDefault="005F6C8F" w:rsidP="005F6C8F">
      <w:pPr>
        <w:jc w:val="both"/>
        <w:rPr>
          <w:ins w:id="162" w:author="batesse" w:date="2014-06-23T11:02:00Z"/>
          <w:rFonts w:ascii="Arial" w:hAnsi="Arial" w:cs="Arial"/>
          <w:sz w:val="22"/>
          <w:szCs w:val="22"/>
          <w:rPrChange w:id="163" w:author="batesse" w:date="2014-06-23T11:02:00Z">
            <w:rPr>
              <w:ins w:id="164" w:author="batesse" w:date="2014-06-23T11:02:00Z"/>
              <w:szCs w:val="22"/>
            </w:rPr>
          </w:rPrChange>
        </w:rPr>
      </w:pPr>
    </w:p>
    <w:tbl>
      <w:tblPr>
        <w:tblW w:w="387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810"/>
        <w:gridCol w:w="810"/>
      </w:tblGrid>
      <w:tr w:rsidR="005F6C8F" w:rsidRPr="005F6C8F" w:rsidTr="00652131">
        <w:trPr>
          <w:cantSplit/>
          <w:trHeight w:val="183"/>
          <w:ins w:id="165" w:author="batesse" w:date="2014-06-23T11:02:00Z"/>
        </w:trPr>
        <w:tc>
          <w:tcPr>
            <w:tcW w:w="3870" w:type="dxa"/>
            <w:gridSpan w:val="3"/>
          </w:tcPr>
          <w:p w:rsidR="005F6C8F" w:rsidRPr="005F6C8F" w:rsidRDefault="005F6C8F" w:rsidP="00652131">
            <w:pPr>
              <w:spacing w:before="40" w:after="40"/>
              <w:jc w:val="center"/>
              <w:rPr>
                <w:ins w:id="166" w:author="batesse" w:date="2014-06-23T11:02:00Z"/>
                <w:rFonts w:ascii="Arial" w:hAnsi="Arial" w:cs="Arial"/>
                <w:sz w:val="22"/>
                <w:szCs w:val="22"/>
                <w:rPrChange w:id="167" w:author="batesse" w:date="2014-06-23T11:02:00Z">
                  <w:rPr>
                    <w:ins w:id="168" w:author="batesse" w:date="2014-06-23T11:02:00Z"/>
                  </w:rPr>
                </w:rPrChange>
              </w:rPr>
            </w:pPr>
            <w:ins w:id="169" w:author="batesse" w:date="2014-06-23T11:02:00Z">
              <w:r w:rsidRPr="005F6C8F">
                <w:rPr>
                  <w:rFonts w:ascii="Arial" w:hAnsi="Arial" w:cs="Arial"/>
                  <w:sz w:val="22"/>
                  <w:szCs w:val="22"/>
                  <w:rPrChange w:id="170" w:author="batesse" w:date="2014-06-23T11:02:00Z">
                    <w:rPr/>
                  </w:rPrChange>
                </w:rPr>
                <w:t xml:space="preserve">“High ESAL, MIXTURE COMPOSITION (% PASSING) </w:t>
              </w:r>
              <w:r w:rsidRPr="005F6C8F">
                <w:rPr>
                  <w:rFonts w:ascii="Arial" w:hAnsi="Arial" w:cs="Arial"/>
                  <w:sz w:val="22"/>
                  <w:szCs w:val="22"/>
                  <w:vertAlign w:val="superscript"/>
                  <w:rPrChange w:id="171" w:author="batesse" w:date="2014-06-23T11:02:00Z">
                    <w:rPr>
                      <w:vertAlign w:val="superscript"/>
                    </w:rPr>
                  </w:rPrChange>
                </w:rPr>
                <w:t>1/</w:t>
              </w:r>
            </w:ins>
          </w:p>
        </w:tc>
      </w:tr>
      <w:tr w:rsidR="005F6C8F" w:rsidRPr="005F6C8F" w:rsidTr="00652131">
        <w:trPr>
          <w:cantSplit/>
          <w:ins w:id="172" w:author="batesse" w:date="2014-06-23T11:02:00Z"/>
        </w:trPr>
        <w:tc>
          <w:tcPr>
            <w:tcW w:w="2250" w:type="dxa"/>
            <w:vMerge w:val="restart"/>
          </w:tcPr>
          <w:p w:rsidR="005F6C8F" w:rsidRPr="005F6C8F" w:rsidRDefault="005F6C8F" w:rsidP="00652131">
            <w:pPr>
              <w:rPr>
                <w:ins w:id="173" w:author="batesse" w:date="2014-06-23T11:02:00Z"/>
                <w:rFonts w:ascii="Arial" w:hAnsi="Arial" w:cs="Arial"/>
                <w:sz w:val="22"/>
                <w:szCs w:val="22"/>
                <w:rPrChange w:id="174" w:author="batesse" w:date="2014-06-23T11:02:00Z">
                  <w:rPr>
                    <w:ins w:id="175" w:author="batesse" w:date="2014-06-23T11:02:00Z"/>
                  </w:rPr>
                </w:rPrChange>
              </w:rPr>
            </w:pPr>
            <w:ins w:id="176" w:author="batesse" w:date="2014-06-23T11:02:00Z">
              <w:r w:rsidRPr="005F6C8F">
                <w:rPr>
                  <w:rFonts w:ascii="Arial" w:hAnsi="Arial" w:cs="Arial"/>
                  <w:sz w:val="22"/>
                  <w:szCs w:val="22"/>
                  <w:rPrChange w:id="177" w:author="batesse" w:date="2014-06-23T11:02:00Z">
                    <w:rPr/>
                  </w:rPrChange>
                </w:rPr>
                <w:t>Sieve</w:t>
              </w:r>
            </w:ins>
          </w:p>
          <w:p w:rsidR="005F6C8F" w:rsidRPr="005F6C8F" w:rsidRDefault="005F6C8F" w:rsidP="00652131">
            <w:pPr>
              <w:rPr>
                <w:ins w:id="178" w:author="batesse" w:date="2014-06-23T11:02:00Z"/>
                <w:rFonts w:ascii="Arial" w:hAnsi="Arial" w:cs="Arial"/>
                <w:sz w:val="22"/>
                <w:szCs w:val="22"/>
                <w:rPrChange w:id="179" w:author="batesse" w:date="2014-06-23T11:02:00Z">
                  <w:rPr>
                    <w:ins w:id="180" w:author="batesse" w:date="2014-06-23T11:02:00Z"/>
                  </w:rPr>
                </w:rPrChange>
              </w:rPr>
            </w:pPr>
            <w:ins w:id="181" w:author="batesse" w:date="2014-06-23T11:02:00Z">
              <w:r w:rsidRPr="005F6C8F">
                <w:rPr>
                  <w:rFonts w:ascii="Arial" w:hAnsi="Arial" w:cs="Arial"/>
                  <w:sz w:val="22"/>
                  <w:szCs w:val="22"/>
                  <w:rPrChange w:id="182" w:author="batesse" w:date="2014-06-23T11:02:00Z">
                    <w:rPr/>
                  </w:rPrChange>
                </w:rPr>
                <w:t>Size</w:t>
              </w:r>
            </w:ins>
          </w:p>
        </w:tc>
        <w:tc>
          <w:tcPr>
            <w:tcW w:w="1620" w:type="dxa"/>
            <w:gridSpan w:val="2"/>
          </w:tcPr>
          <w:p w:rsidR="005F6C8F" w:rsidRPr="005F6C8F" w:rsidRDefault="005F6C8F" w:rsidP="00652131">
            <w:pPr>
              <w:jc w:val="center"/>
              <w:rPr>
                <w:ins w:id="183" w:author="batesse" w:date="2014-06-23T11:02:00Z"/>
                <w:rFonts w:ascii="Arial" w:hAnsi="Arial" w:cs="Arial"/>
                <w:sz w:val="22"/>
                <w:szCs w:val="22"/>
                <w:rPrChange w:id="184" w:author="batesse" w:date="2014-06-23T11:02:00Z">
                  <w:rPr>
                    <w:ins w:id="185" w:author="batesse" w:date="2014-06-23T11:02:00Z"/>
                  </w:rPr>
                </w:rPrChange>
              </w:rPr>
            </w:pPr>
            <w:ins w:id="186" w:author="batesse" w:date="2014-06-23T11:02:00Z">
              <w:r w:rsidRPr="005F6C8F">
                <w:rPr>
                  <w:rFonts w:ascii="Arial" w:hAnsi="Arial" w:cs="Arial"/>
                  <w:sz w:val="22"/>
                  <w:szCs w:val="22"/>
                  <w:rPrChange w:id="187" w:author="batesse" w:date="2014-06-23T11:02:00Z">
                    <w:rPr/>
                  </w:rPrChange>
                </w:rPr>
                <w:t>IL-19.0FG</w:t>
              </w:r>
            </w:ins>
          </w:p>
        </w:tc>
      </w:tr>
      <w:tr w:rsidR="005F6C8F" w:rsidRPr="005F6C8F" w:rsidTr="00652131">
        <w:trPr>
          <w:cantSplit/>
          <w:ins w:id="188" w:author="batesse" w:date="2014-06-23T11:02:00Z"/>
        </w:trPr>
        <w:tc>
          <w:tcPr>
            <w:tcW w:w="2250" w:type="dxa"/>
            <w:vMerge/>
          </w:tcPr>
          <w:p w:rsidR="005F6C8F" w:rsidRPr="005F6C8F" w:rsidRDefault="005F6C8F" w:rsidP="00652131">
            <w:pPr>
              <w:rPr>
                <w:ins w:id="189" w:author="batesse" w:date="2014-06-23T11:02:00Z"/>
                <w:rFonts w:ascii="Arial" w:hAnsi="Arial" w:cs="Arial"/>
                <w:sz w:val="22"/>
                <w:szCs w:val="22"/>
                <w:rPrChange w:id="190" w:author="batesse" w:date="2014-06-23T11:02:00Z">
                  <w:rPr>
                    <w:ins w:id="191" w:author="batesse" w:date="2014-06-23T11:02:00Z"/>
                  </w:rPr>
                </w:rPrChange>
              </w:rPr>
            </w:pPr>
          </w:p>
        </w:tc>
        <w:tc>
          <w:tcPr>
            <w:tcW w:w="810" w:type="dxa"/>
          </w:tcPr>
          <w:p w:rsidR="005F6C8F" w:rsidRPr="005F6C8F" w:rsidRDefault="005F6C8F" w:rsidP="00652131">
            <w:pPr>
              <w:rPr>
                <w:ins w:id="192" w:author="batesse" w:date="2014-06-23T11:02:00Z"/>
                <w:rFonts w:ascii="Arial" w:hAnsi="Arial" w:cs="Arial"/>
                <w:sz w:val="22"/>
                <w:szCs w:val="22"/>
                <w:rPrChange w:id="193" w:author="batesse" w:date="2014-06-23T11:02:00Z">
                  <w:rPr>
                    <w:ins w:id="194" w:author="batesse" w:date="2014-06-23T11:02:00Z"/>
                  </w:rPr>
                </w:rPrChange>
              </w:rPr>
            </w:pPr>
            <w:ins w:id="195" w:author="batesse" w:date="2014-06-23T11:02:00Z">
              <w:r w:rsidRPr="005F6C8F">
                <w:rPr>
                  <w:rFonts w:ascii="Arial" w:hAnsi="Arial" w:cs="Arial"/>
                  <w:sz w:val="22"/>
                  <w:szCs w:val="22"/>
                  <w:rPrChange w:id="196" w:author="batesse" w:date="2014-06-23T11:02:00Z">
                    <w:rPr/>
                  </w:rPrChange>
                </w:rPr>
                <w:t>min</w:t>
              </w:r>
            </w:ins>
          </w:p>
        </w:tc>
        <w:tc>
          <w:tcPr>
            <w:tcW w:w="810" w:type="dxa"/>
          </w:tcPr>
          <w:p w:rsidR="005F6C8F" w:rsidRPr="005F6C8F" w:rsidRDefault="005F6C8F" w:rsidP="00652131">
            <w:pPr>
              <w:rPr>
                <w:ins w:id="197" w:author="batesse" w:date="2014-06-23T11:02:00Z"/>
                <w:rFonts w:ascii="Arial" w:hAnsi="Arial" w:cs="Arial"/>
                <w:sz w:val="22"/>
                <w:szCs w:val="22"/>
                <w:rPrChange w:id="198" w:author="batesse" w:date="2014-06-23T11:02:00Z">
                  <w:rPr>
                    <w:ins w:id="199" w:author="batesse" w:date="2014-06-23T11:02:00Z"/>
                  </w:rPr>
                </w:rPrChange>
              </w:rPr>
            </w:pPr>
            <w:ins w:id="200" w:author="batesse" w:date="2014-06-23T11:02:00Z">
              <w:r w:rsidRPr="005F6C8F">
                <w:rPr>
                  <w:rFonts w:ascii="Arial" w:hAnsi="Arial" w:cs="Arial"/>
                  <w:sz w:val="22"/>
                  <w:szCs w:val="22"/>
                  <w:rPrChange w:id="201" w:author="batesse" w:date="2014-06-23T11:02:00Z">
                    <w:rPr/>
                  </w:rPrChange>
                </w:rPr>
                <w:t>max</w:t>
              </w:r>
            </w:ins>
          </w:p>
        </w:tc>
      </w:tr>
      <w:tr w:rsidR="005F6C8F" w:rsidRPr="005F6C8F" w:rsidTr="00652131">
        <w:trPr>
          <w:cantSplit/>
          <w:ins w:id="202" w:author="batesse" w:date="2014-06-23T11:02:00Z"/>
        </w:trPr>
        <w:tc>
          <w:tcPr>
            <w:tcW w:w="2250" w:type="dxa"/>
          </w:tcPr>
          <w:p w:rsidR="005F6C8F" w:rsidRPr="005F6C8F" w:rsidRDefault="005F6C8F" w:rsidP="00652131">
            <w:pPr>
              <w:rPr>
                <w:ins w:id="203" w:author="batesse" w:date="2014-06-23T11:02:00Z"/>
                <w:rFonts w:ascii="Arial" w:hAnsi="Arial" w:cs="Arial"/>
                <w:sz w:val="22"/>
                <w:szCs w:val="22"/>
                <w:rPrChange w:id="204" w:author="batesse" w:date="2014-06-23T11:02:00Z">
                  <w:rPr>
                    <w:ins w:id="205" w:author="batesse" w:date="2014-06-23T11:02:00Z"/>
                  </w:rPr>
                </w:rPrChange>
              </w:rPr>
            </w:pPr>
            <w:ins w:id="206" w:author="batesse" w:date="2014-06-23T11:02:00Z">
              <w:r w:rsidRPr="005F6C8F">
                <w:rPr>
                  <w:rFonts w:ascii="Arial" w:hAnsi="Arial" w:cs="Arial"/>
                  <w:sz w:val="22"/>
                  <w:szCs w:val="22"/>
                  <w:rPrChange w:id="207" w:author="batesse" w:date="2014-06-23T11:02:00Z">
                    <w:rPr/>
                  </w:rPrChange>
                </w:rPr>
                <w:t>1 1/2 in (37.5 mm)</w:t>
              </w:r>
            </w:ins>
          </w:p>
        </w:tc>
        <w:tc>
          <w:tcPr>
            <w:tcW w:w="810" w:type="dxa"/>
            <w:vAlign w:val="center"/>
          </w:tcPr>
          <w:p w:rsidR="005F6C8F" w:rsidRPr="005F6C8F" w:rsidRDefault="005F6C8F" w:rsidP="00652131">
            <w:pPr>
              <w:rPr>
                <w:ins w:id="208" w:author="batesse" w:date="2014-06-23T11:02:00Z"/>
                <w:rFonts w:ascii="Arial" w:hAnsi="Arial" w:cs="Arial"/>
                <w:sz w:val="22"/>
                <w:szCs w:val="22"/>
                <w:rPrChange w:id="209" w:author="batesse" w:date="2014-06-23T11:02:00Z">
                  <w:rPr>
                    <w:ins w:id="210" w:author="batesse" w:date="2014-06-23T11:02:00Z"/>
                  </w:rPr>
                </w:rPrChange>
              </w:rPr>
            </w:pPr>
          </w:p>
        </w:tc>
        <w:tc>
          <w:tcPr>
            <w:tcW w:w="810" w:type="dxa"/>
            <w:vAlign w:val="center"/>
          </w:tcPr>
          <w:p w:rsidR="005F6C8F" w:rsidRPr="005F6C8F" w:rsidRDefault="005F6C8F" w:rsidP="00652131">
            <w:pPr>
              <w:rPr>
                <w:ins w:id="211" w:author="batesse" w:date="2014-06-23T11:02:00Z"/>
                <w:rFonts w:ascii="Arial" w:hAnsi="Arial" w:cs="Arial"/>
                <w:sz w:val="22"/>
                <w:szCs w:val="22"/>
                <w:rPrChange w:id="212" w:author="batesse" w:date="2014-06-23T11:02:00Z">
                  <w:rPr>
                    <w:ins w:id="213" w:author="batesse" w:date="2014-06-23T11:02:00Z"/>
                  </w:rPr>
                </w:rPrChange>
              </w:rPr>
            </w:pPr>
          </w:p>
        </w:tc>
      </w:tr>
      <w:tr w:rsidR="005F6C8F" w:rsidRPr="005F6C8F" w:rsidTr="00652131">
        <w:trPr>
          <w:cantSplit/>
          <w:ins w:id="214" w:author="batesse" w:date="2014-06-23T11:02:00Z"/>
        </w:trPr>
        <w:tc>
          <w:tcPr>
            <w:tcW w:w="2250" w:type="dxa"/>
          </w:tcPr>
          <w:p w:rsidR="005F6C8F" w:rsidRPr="005F6C8F" w:rsidRDefault="005F6C8F" w:rsidP="00652131">
            <w:pPr>
              <w:rPr>
                <w:ins w:id="215" w:author="batesse" w:date="2014-06-23T11:02:00Z"/>
                <w:rFonts w:ascii="Arial" w:hAnsi="Arial" w:cs="Arial"/>
                <w:sz w:val="22"/>
                <w:szCs w:val="22"/>
                <w:rPrChange w:id="216" w:author="batesse" w:date="2014-06-23T11:02:00Z">
                  <w:rPr>
                    <w:ins w:id="217" w:author="batesse" w:date="2014-06-23T11:02:00Z"/>
                  </w:rPr>
                </w:rPrChange>
              </w:rPr>
            </w:pPr>
            <w:ins w:id="218" w:author="batesse" w:date="2014-06-23T11:02:00Z">
              <w:r w:rsidRPr="005F6C8F">
                <w:rPr>
                  <w:rFonts w:ascii="Arial" w:hAnsi="Arial" w:cs="Arial"/>
                  <w:sz w:val="22"/>
                  <w:szCs w:val="22"/>
                  <w:rPrChange w:id="219" w:author="batesse" w:date="2014-06-23T11:02:00Z">
                    <w:rPr/>
                  </w:rPrChange>
                </w:rPr>
                <w:t>1 in. (25 mm)</w:t>
              </w:r>
            </w:ins>
          </w:p>
        </w:tc>
        <w:tc>
          <w:tcPr>
            <w:tcW w:w="810" w:type="dxa"/>
            <w:vAlign w:val="center"/>
          </w:tcPr>
          <w:p w:rsidR="005F6C8F" w:rsidRPr="005F6C8F" w:rsidRDefault="005F6C8F" w:rsidP="00652131">
            <w:pPr>
              <w:rPr>
                <w:ins w:id="220" w:author="batesse" w:date="2014-06-23T11:02:00Z"/>
                <w:rFonts w:ascii="Arial" w:hAnsi="Arial" w:cs="Arial"/>
                <w:sz w:val="22"/>
                <w:szCs w:val="22"/>
                <w:rPrChange w:id="221" w:author="batesse" w:date="2014-06-23T11:02:00Z">
                  <w:rPr>
                    <w:ins w:id="222" w:author="batesse" w:date="2014-06-23T11:02:00Z"/>
                  </w:rPr>
                </w:rPrChange>
              </w:rPr>
            </w:pPr>
          </w:p>
        </w:tc>
        <w:tc>
          <w:tcPr>
            <w:tcW w:w="810" w:type="dxa"/>
            <w:vAlign w:val="center"/>
          </w:tcPr>
          <w:p w:rsidR="005F6C8F" w:rsidRPr="005F6C8F" w:rsidRDefault="005F6C8F" w:rsidP="00652131">
            <w:pPr>
              <w:jc w:val="center"/>
              <w:rPr>
                <w:ins w:id="223" w:author="batesse" w:date="2014-06-23T11:02:00Z"/>
                <w:rFonts w:ascii="Arial" w:hAnsi="Arial" w:cs="Arial"/>
                <w:color w:val="000000"/>
                <w:sz w:val="22"/>
                <w:szCs w:val="22"/>
                <w:rPrChange w:id="224" w:author="batesse" w:date="2014-06-23T11:02:00Z">
                  <w:rPr>
                    <w:ins w:id="225" w:author="batesse" w:date="2014-06-23T11:02:00Z"/>
                    <w:color w:val="000000"/>
                  </w:rPr>
                </w:rPrChange>
              </w:rPr>
            </w:pPr>
            <w:ins w:id="226" w:author="batesse" w:date="2014-06-23T11:02:00Z">
              <w:r w:rsidRPr="005F6C8F">
                <w:rPr>
                  <w:rFonts w:ascii="Arial" w:hAnsi="Arial" w:cs="Arial"/>
                  <w:color w:val="000000"/>
                  <w:sz w:val="22"/>
                  <w:szCs w:val="22"/>
                  <w:rPrChange w:id="227" w:author="batesse" w:date="2014-06-23T11:02:00Z">
                    <w:rPr>
                      <w:color w:val="000000"/>
                    </w:rPr>
                  </w:rPrChange>
                </w:rPr>
                <w:t>100</w:t>
              </w:r>
            </w:ins>
          </w:p>
        </w:tc>
      </w:tr>
      <w:tr w:rsidR="005F6C8F" w:rsidRPr="005F6C8F" w:rsidTr="00652131">
        <w:trPr>
          <w:cantSplit/>
          <w:ins w:id="228" w:author="batesse" w:date="2014-06-23T11:02:00Z"/>
        </w:trPr>
        <w:tc>
          <w:tcPr>
            <w:tcW w:w="2250" w:type="dxa"/>
          </w:tcPr>
          <w:p w:rsidR="005F6C8F" w:rsidRPr="005F6C8F" w:rsidRDefault="005F6C8F" w:rsidP="00652131">
            <w:pPr>
              <w:rPr>
                <w:ins w:id="229" w:author="batesse" w:date="2014-06-23T11:02:00Z"/>
                <w:rFonts w:ascii="Arial" w:hAnsi="Arial" w:cs="Arial"/>
                <w:sz w:val="22"/>
                <w:szCs w:val="22"/>
                <w:rPrChange w:id="230" w:author="batesse" w:date="2014-06-23T11:02:00Z">
                  <w:rPr>
                    <w:ins w:id="231" w:author="batesse" w:date="2014-06-23T11:02:00Z"/>
                  </w:rPr>
                </w:rPrChange>
              </w:rPr>
            </w:pPr>
            <w:ins w:id="232" w:author="batesse" w:date="2014-06-23T11:02:00Z">
              <w:r w:rsidRPr="005F6C8F">
                <w:rPr>
                  <w:rFonts w:ascii="Arial" w:hAnsi="Arial" w:cs="Arial"/>
                  <w:sz w:val="22"/>
                  <w:szCs w:val="22"/>
                  <w:rPrChange w:id="233" w:author="batesse" w:date="2014-06-23T11:02:00Z">
                    <w:rPr/>
                  </w:rPrChange>
                </w:rPr>
                <w:t>3/4 in. (19 mm)</w:t>
              </w:r>
            </w:ins>
          </w:p>
        </w:tc>
        <w:tc>
          <w:tcPr>
            <w:tcW w:w="810" w:type="dxa"/>
            <w:vAlign w:val="center"/>
          </w:tcPr>
          <w:p w:rsidR="005F6C8F" w:rsidRPr="005F6C8F" w:rsidRDefault="005F6C8F" w:rsidP="00652131">
            <w:pPr>
              <w:jc w:val="center"/>
              <w:rPr>
                <w:ins w:id="234" w:author="batesse" w:date="2014-06-23T11:02:00Z"/>
                <w:rFonts w:ascii="Arial" w:hAnsi="Arial" w:cs="Arial"/>
                <w:color w:val="000000"/>
                <w:sz w:val="22"/>
                <w:szCs w:val="22"/>
                <w:rPrChange w:id="235" w:author="batesse" w:date="2014-06-23T11:02:00Z">
                  <w:rPr>
                    <w:ins w:id="236" w:author="batesse" w:date="2014-06-23T11:02:00Z"/>
                    <w:color w:val="000000"/>
                  </w:rPr>
                </w:rPrChange>
              </w:rPr>
            </w:pPr>
            <w:ins w:id="237" w:author="batesse" w:date="2014-06-23T11:02:00Z">
              <w:r w:rsidRPr="005F6C8F">
                <w:rPr>
                  <w:rFonts w:ascii="Arial" w:hAnsi="Arial" w:cs="Arial"/>
                  <w:color w:val="000000"/>
                  <w:sz w:val="22"/>
                  <w:szCs w:val="22"/>
                  <w:rPrChange w:id="238" w:author="batesse" w:date="2014-06-23T11:02:00Z">
                    <w:rPr>
                      <w:color w:val="000000"/>
                    </w:rPr>
                  </w:rPrChange>
                </w:rPr>
                <w:t>90</w:t>
              </w:r>
            </w:ins>
          </w:p>
        </w:tc>
        <w:tc>
          <w:tcPr>
            <w:tcW w:w="810" w:type="dxa"/>
            <w:vAlign w:val="center"/>
          </w:tcPr>
          <w:p w:rsidR="005F6C8F" w:rsidRPr="005F6C8F" w:rsidRDefault="005F6C8F" w:rsidP="00652131">
            <w:pPr>
              <w:jc w:val="center"/>
              <w:rPr>
                <w:ins w:id="239" w:author="batesse" w:date="2014-06-23T11:02:00Z"/>
                <w:rFonts w:ascii="Arial" w:hAnsi="Arial" w:cs="Arial"/>
                <w:color w:val="000000"/>
                <w:sz w:val="22"/>
                <w:szCs w:val="22"/>
                <w:rPrChange w:id="240" w:author="batesse" w:date="2014-06-23T11:02:00Z">
                  <w:rPr>
                    <w:ins w:id="241" w:author="batesse" w:date="2014-06-23T11:02:00Z"/>
                    <w:color w:val="000000"/>
                  </w:rPr>
                </w:rPrChange>
              </w:rPr>
            </w:pPr>
            <w:ins w:id="242" w:author="batesse" w:date="2014-06-23T11:02:00Z">
              <w:r w:rsidRPr="005F6C8F">
                <w:rPr>
                  <w:rFonts w:ascii="Arial" w:hAnsi="Arial" w:cs="Arial"/>
                  <w:color w:val="000000"/>
                  <w:sz w:val="22"/>
                  <w:szCs w:val="22"/>
                  <w:rPrChange w:id="243" w:author="batesse" w:date="2014-06-23T11:02:00Z">
                    <w:rPr>
                      <w:color w:val="000000"/>
                    </w:rPr>
                  </w:rPrChange>
                </w:rPr>
                <w:t>100</w:t>
              </w:r>
            </w:ins>
          </w:p>
        </w:tc>
      </w:tr>
      <w:tr w:rsidR="005F6C8F" w:rsidRPr="005F6C8F" w:rsidTr="00652131">
        <w:trPr>
          <w:cantSplit/>
          <w:ins w:id="244" w:author="batesse" w:date="2014-06-23T11:02:00Z"/>
        </w:trPr>
        <w:tc>
          <w:tcPr>
            <w:tcW w:w="2250" w:type="dxa"/>
          </w:tcPr>
          <w:p w:rsidR="005F6C8F" w:rsidRPr="005F6C8F" w:rsidRDefault="005F6C8F" w:rsidP="00652131">
            <w:pPr>
              <w:rPr>
                <w:ins w:id="245" w:author="batesse" w:date="2014-06-23T11:02:00Z"/>
                <w:rFonts w:ascii="Arial" w:hAnsi="Arial" w:cs="Arial"/>
                <w:sz w:val="22"/>
                <w:szCs w:val="22"/>
                <w:rPrChange w:id="246" w:author="batesse" w:date="2014-06-23T11:02:00Z">
                  <w:rPr>
                    <w:ins w:id="247" w:author="batesse" w:date="2014-06-23T11:02:00Z"/>
                  </w:rPr>
                </w:rPrChange>
              </w:rPr>
            </w:pPr>
            <w:ins w:id="248" w:author="batesse" w:date="2014-06-23T11:02:00Z">
              <w:r w:rsidRPr="005F6C8F">
                <w:rPr>
                  <w:rFonts w:ascii="Arial" w:hAnsi="Arial" w:cs="Arial"/>
                  <w:sz w:val="22"/>
                  <w:szCs w:val="22"/>
                  <w:rPrChange w:id="249" w:author="batesse" w:date="2014-06-23T11:02:00Z">
                    <w:rPr/>
                  </w:rPrChange>
                </w:rPr>
                <w:t>1/2 in. (12.5 mm)</w:t>
              </w:r>
            </w:ins>
          </w:p>
        </w:tc>
        <w:tc>
          <w:tcPr>
            <w:tcW w:w="810" w:type="dxa"/>
            <w:vAlign w:val="center"/>
          </w:tcPr>
          <w:p w:rsidR="005F6C8F" w:rsidRPr="005F6C8F" w:rsidRDefault="005F6C8F" w:rsidP="00652131">
            <w:pPr>
              <w:jc w:val="center"/>
              <w:rPr>
                <w:ins w:id="250" w:author="batesse" w:date="2014-06-23T11:02:00Z"/>
                <w:rFonts w:ascii="Arial" w:hAnsi="Arial" w:cs="Arial"/>
                <w:color w:val="000000"/>
                <w:sz w:val="22"/>
                <w:szCs w:val="22"/>
                <w:rPrChange w:id="251" w:author="batesse" w:date="2014-06-23T11:02:00Z">
                  <w:rPr>
                    <w:ins w:id="252" w:author="batesse" w:date="2014-06-23T11:02:00Z"/>
                    <w:color w:val="000000"/>
                  </w:rPr>
                </w:rPrChange>
              </w:rPr>
            </w:pPr>
            <w:ins w:id="253" w:author="batesse" w:date="2014-06-23T11:02:00Z">
              <w:r w:rsidRPr="005F6C8F">
                <w:rPr>
                  <w:rFonts w:ascii="Arial" w:hAnsi="Arial" w:cs="Arial"/>
                  <w:color w:val="000000"/>
                  <w:sz w:val="22"/>
                  <w:szCs w:val="22"/>
                  <w:rPrChange w:id="254" w:author="batesse" w:date="2014-06-23T11:02:00Z">
                    <w:rPr>
                      <w:color w:val="000000"/>
                    </w:rPr>
                  </w:rPrChange>
                </w:rPr>
                <w:t>69</w:t>
              </w:r>
            </w:ins>
          </w:p>
        </w:tc>
        <w:tc>
          <w:tcPr>
            <w:tcW w:w="810" w:type="dxa"/>
            <w:vAlign w:val="center"/>
          </w:tcPr>
          <w:p w:rsidR="005F6C8F" w:rsidRPr="005F6C8F" w:rsidRDefault="005F6C8F" w:rsidP="00652131">
            <w:pPr>
              <w:jc w:val="center"/>
              <w:rPr>
                <w:ins w:id="255" w:author="batesse" w:date="2014-06-23T11:02:00Z"/>
                <w:rFonts w:ascii="Arial" w:hAnsi="Arial" w:cs="Arial"/>
                <w:color w:val="000000"/>
                <w:sz w:val="22"/>
                <w:szCs w:val="22"/>
                <w:rPrChange w:id="256" w:author="batesse" w:date="2014-06-23T11:02:00Z">
                  <w:rPr>
                    <w:ins w:id="257" w:author="batesse" w:date="2014-06-23T11:02:00Z"/>
                    <w:color w:val="000000"/>
                  </w:rPr>
                </w:rPrChange>
              </w:rPr>
            </w:pPr>
            <w:ins w:id="258" w:author="batesse" w:date="2014-06-23T11:02:00Z">
              <w:r w:rsidRPr="005F6C8F">
                <w:rPr>
                  <w:rFonts w:ascii="Arial" w:hAnsi="Arial" w:cs="Arial"/>
                  <w:color w:val="000000"/>
                  <w:sz w:val="22"/>
                  <w:szCs w:val="22"/>
                  <w:rPrChange w:id="259" w:author="batesse" w:date="2014-06-23T11:02:00Z">
                    <w:rPr>
                      <w:color w:val="000000"/>
                    </w:rPr>
                  </w:rPrChange>
                </w:rPr>
                <w:t>89</w:t>
              </w:r>
            </w:ins>
          </w:p>
        </w:tc>
      </w:tr>
      <w:tr w:rsidR="005F6C8F" w:rsidRPr="005F6C8F" w:rsidTr="00652131">
        <w:trPr>
          <w:cantSplit/>
          <w:ins w:id="260" w:author="batesse" w:date="2014-06-23T11:02:00Z"/>
        </w:trPr>
        <w:tc>
          <w:tcPr>
            <w:tcW w:w="2250" w:type="dxa"/>
          </w:tcPr>
          <w:p w:rsidR="005F6C8F" w:rsidRPr="005F6C8F" w:rsidRDefault="005F6C8F" w:rsidP="00652131">
            <w:pPr>
              <w:rPr>
                <w:ins w:id="261" w:author="batesse" w:date="2014-06-23T11:02:00Z"/>
                <w:rFonts w:ascii="Arial" w:hAnsi="Arial" w:cs="Arial"/>
                <w:sz w:val="22"/>
                <w:szCs w:val="22"/>
                <w:rPrChange w:id="262" w:author="batesse" w:date="2014-06-23T11:02:00Z">
                  <w:rPr>
                    <w:ins w:id="263" w:author="batesse" w:date="2014-06-23T11:02:00Z"/>
                  </w:rPr>
                </w:rPrChange>
              </w:rPr>
            </w:pPr>
            <w:ins w:id="264" w:author="batesse" w:date="2014-06-23T11:02:00Z">
              <w:r w:rsidRPr="005F6C8F">
                <w:rPr>
                  <w:rFonts w:ascii="Arial" w:hAnsi="Arial" w:cs="Arial"/>
                  <w:sz w:val="22"/>
                  <w:szCs w:val="22"/>
                  <w:rPrChange w:id="265" w:author="batesse" w:date="2014-06-23T11:02:00Z">
                    <w:rPr/>
                  </w:rPrChange>
                </w:rPr>
                <w:t>3/8 in. (9.5 mm)</w:t>
              </w:r>
            </w:ins>
          </w:p>
        </w:tc>
        <w:tc>
          <w:tcPr>
            <w:tcW w:w="810" w:type="dxa"/>
            <w:vAlign w:val="center"/>
          </w:tcPr>
          <w:p w:rsidR="005F6C8F" w:rsidRPr="005F6C8F" w:rsidRDefault="005F6C8F" w:rsidP="00652131">
            <w:pPr>
              <w:jc w:val="center"/>
              <w:rPr>
                <w:ins w:id="266" w:author="batesse" w:date="2014-06-23T11:02:00Z"/>
                <w:rFonts w:ascii="Arial" w:hAnsi="Arial" w:cs="Arial"/>
                <w:sz w:val="22"/>
                <w:szCs w:val="22"/>
                <w:rPrChange w:id="267" w:author="batesse" w:date="2014-06-23T11:02:00Z">
                  <w:rPr>
                    <w:ins w:id="268" w:author="batesse" w:date="2014-06-23T11:02:00Z"/>
                  </w:rPr>
                </w:rPrChange>
              </w:rPr>
            </w:pPr>
          </w:p>
        </w:tc>
        <w:tc>
          <w:tcPr>
            <w:tcW w:w="810" w:type="dxa"/>
            <w:vAlign w:val="center"/>
          </w:tcPr>
          <w:p w:rsidR="005F6C8F" w:rsidRPr="005F6C8F" w:rsidRDefault="005F6C8F" w:rsidP="00652131">
            <w:pPr>
              <w:jc w:val="center"/>
              <w:rPr>
                <w:ins w:id="269" w:author="batesse" w:date="2014-06-23T11:02:00Z"/>
                <w:rFonts w:ascii="Arial" w:hAnsi="Arial" w:cs="Arial"/>
                <w:sz w:val="22"/>
                <w:szCs w:val="22"/>
                <w:rPrChange w:id="270" w:author="batesse" w:date="2014-06-23T11:02:00Z">
                  <w:rPr>
                    <w:ins w:id="271" w:author="batesse" w:date="2014-06-23T11:02:00Z"/>
                  </w:rPr>
                </w:rPrChange>
              </w:rPr>
            </w:pPr>
          </w:p>
        </w:tc>
      </w:tr>
      <w:tr w:rsidR="005F6C8F" w:rsidRPr="005F6C8F" w:rsidTr="00652131">
        <w:trPr>
          <w:cantSplit/>
          <w:ins w:id="272" w:author="batesse" w:date="2014-06-23T11:02:00Z"/>
        </w:trPr>
        <w:tc>
          <w:tcPr>
            <w:tcW w:w="2250" w:type="dxa"/>
          </w:tcPr>
          <w:p w:rsidR="005F6C8F" w:rsidRPr="005F6C8F" w:rsidRDefault="005F6C8F" w:rsidP="00652131">
            <w:pPr>
              <w:rPr>
                <w:ins w:id="273" w:author="batesse" w:date="2014-06-23T11:02:00Z"/>
                <w:rFonts w:ascii="Arial" w:hAnsi="Arial" w:cs="Arial"/>
                <w:sz w:val="22"/>
                <w:szCs w:val="22"/>
                <w:rPrChange w:id="274" w:author="batesse" w:date="2014-06-23T11:02:00Z">
                  <w:rPr>
                    <w:ins w:id="275" w:author="batesse" w:date="2014-06-23T11:02:00Z"/>
                  </w:rPr>
                </w:rPrChange>
              </w:rPr>
            </w:pPr>
            <w:ins w:id="276" w:author="batesse" w:date="2014-06-23T11:02:00Z">
              <w:r w:rsidRPr="005F6C8F">
                <w:rPr>
                  <w:rFonts w:ascii="Arial" w:hAnsi="Arial" w:cs="Arial"/>
                  <w:sz w:val="22"/>
                  <w:szCs w:val="22"/>
                  <w:rPrChange w:id="277" w:author="batesse" w:date="2014-06-23T11:02:00Z">
                    <w:rPr/>
                  </w:rPrChange>
                </w:rPr>
                <w:t>#4 (4.75 mm)</w:t>
              </w:r>
            </w:ins>
          </w:p>
        </w:tc>
        <w:tc>
          <w:tcPr>
            <w:tcW w:w="810" w:type="dxa"/>
            <w:vAlign w:val="center"/>
          </w:tcPr>
          <w:p w:rsidR="005F6C8F" w:rsidRPr="005F6C8F" w:rsidRDefault="005F6C8F" w:rsidP="00652131">
            <w:pPr>
              <w:jc w:val="center"/>
              <w:rPr>
                <w:ins w:id="278" w:author="batesse" w:date="2014-06-23T11:02:00Z"/>
                <w:rFonts w:ascii="Arial" w:hAnsi="Arial" w:cs="Arial"/>
                <w:sz w:val="22"/>
                <w:szCs w:val="22"/>
                <w:rPrChange w:id="279" w:author="batesse" w:date="2014-06-23T11:02:00Z">
                  <w:rPr>
                    <w:ins w:id="280" w:author="batesse" w:date="2014-06-23T11:02:00Z"/>
                  </w:rPr>
                </w:rPrChange>
              </w:rPr>
            </w:pPr>
            <w:ins w:id="281" w:author="batesse" w:date="2014-06-23T11:02:00Z">
              <w:r w:rsidRPr="005F6C8F">
                <w:rPr>
                  <w:rFonts w:ascii="Arial" w:hAnsi="Arial" w:cs="Arial"/>
                  <w:sz w:val="22"/>
                  <w:szCs w:val="22"/>
                  <w:rPrChange w:id="282" w:author="batesse" w:date="2014-06-23T11:02:00Z">
                    <w:rPr/>
                  </w:rPrChange>
                </w:rPr>
                <w:t>45</w:t>
              </w:r>
            </w:ins>
          </w:p>
        </w:tc>
        <w:tc>
          <w:tcPr>
            <w:tcW w:w="810" w:type="dxa"/>
            <w:vAlign w:val="center"/>
          </w:tcPr>
          <w:p w:rsidR="005F6C8F" w:rsidRPr="005F6C8F" w:rsidRDefault="005F6C8F" w:rsidP="00652131">
            <w:pPr>
              <w:jc w:val="center"/>
              <w:rPr>
                <w:ins w:id="283" w:author="batesse" w:date="2014-06-23T11:02:00Z"/>
                <w:rFonts w:ascii="Arial" w:hAnsi="Arial" w:cs="Arial"/>
                <w:sz w:val="22"/>
                <w:szCs w:val="22"/>
                <w:rPrChange w:id="284" w:author="batesse" w:date="2014-06-23T11:02:00Z">
                  <w:rPr>
                    <w:ins w:id="285" w:author="batesse" w:date="2014-06-23T11:02:00Z"/>
                  </w:rPr>
                </w:rPrChange>
              </w:rPr>
            </w:pPr>
            <w:ins w:id="286" w:author="batesse" w:date="2014-06-23T11:02:00Z">
              <w:r w:rsidRPr="005F6C8F">
                <w:rPr>
                  <w:rFonts w:ascii="Arial" w:hAnsi="Arial" w:cs="Arial"/>
                  <w:sz w:val="22"/>
                  <w:szCs w:val="22"/>
                  <w:rPrChange w:id="287" w:author="batesse" w:date="2014-06-23T11:02:00Z">
                    <w:rPr/>
                  </w:rPrChange>
                </w:rPr>
                <w:t>60</w:t>
              </w:r>
            </w:ins>
          </w:p>
        </w:tc>
      </w:tr>
      <w:tr w:rsidR="005F6C8F" w:rsidRPr="005F6C8F" w:rsidTr="00652131">
        <w:trPr>
          <w:cantSplit/>
          <w:trHeight w:val="165"/>
          <w:ins w:id="288" w:author="batesse" w:date="2014-06-23T11:02:00Z"/>
        </w:trPr>
        <w:tc>
          <w:tcPr>
            <w:tcW w:w="2250" w:type="dxa"/>
          </w:tcPr>
          <w:p w:rsidR="005F6C8F" w:rsidRPr="005F6C8F" w:rsidRDefault="005F6C8F" w:rsidP="00652131">
            <w:pPr>
              <w:rPr>
                <w:ins w:id="289" w:author="batesse" w:date="2014-06-23T11:02:00Z"/>
                <w:rFonts w:ascii="Arial" w:hAnsi="Arial" w:cs="Arial"/>
                <w:sz w:val="22"/>
                <w:szCs w:val="22"/>
                <w:rPrChange w:id="290" w:author="batesse" w:date="2014-06-23T11:02:00Z">
                  <w:rPr>
                    <w:ins w:id="291" w:author="batesse" w:date="2014-06-23T11:02:00Z"/>
                  </w:rPr>
                </w:rPrChange>
              </w:rPr>
            </w:pPr>
            <w:ins w:id="292" w:author="batesse" w:date="2014-06-23T11:02:00Z">
              <w:r w:rsidRPr="005F6C8F">
                <w:rPr>
                  <w:rFonts w:ascii="Arial" w:hAnsi="Arial" w:cs="Arial"/>
                  <w:sz w:val="22"/>
                  <w:szCs w:val="22"/>
                  <w:rPrChange w:id="293" w:author="batesse" w:date="2014-06-23T11:02:00Z">
                    <w:rPr/>
                  </w:rPrChange>
                </w:rPr>
                <w:t>#8 (2.36 mm)</w:t>
              </w:r>
            </w:ins>
          </w:p>
        </w:tc>
        <w:tc>
          <w:tcPr>
            <w:tcW w:w="810" w:type="dxa"/>
            <w:vAlign w:val="center"/>
          </w:tcPr>
          <w:p w:rsidR="005F6C8F" w:rsidRPr="005F6C8F" w:rsidRDefault="005F6C8F" w:rsidP="00652131">
            <w:pPr>
              <w:jc w:val="center"/>
              <w:rPr>
                <w:ins w:id="294" w:author="batesse" w:date="2014-06-23T11:02:00Z"/>
                <w:rFonts w:ascii="Arial" w:hAnsi="Arial" w:cs="Arial"/>
                <w:sz w:val="22"/>
                <w:szCs w:val="22"/>
                <w:rPrChange w:id="295" w:author="batesse" w:date="2014-06-23T11:02:00Z">
                  <w:rPr>
                    <w:ins w:id="296" w:author="batesse" w:date="2014-06-23T11:02:00Z"/>
                  </w:rPr>
                </w:rPrChange>
              </w:rPr>
            </w:pPr>
            <w:ins w:id="297" w:author="batesse" w:date="2014-06-23T11:02:00Z">
              <w:r w:rsidRPr="005F6C8F">
                <w:rPr>
                  <w:rFonts w:ascii="Arial" w:hAnsi="Arial" w:cs="Arial"/>
                  <w:sz w:val="22"/>
                  <w:szCs w:val="22"/>
                  <w:rPrChange w:id="298" w:author="batesse" w:date="2014-06-23T11:02:00Z">
                    <w:rPr/>
                  </w:rPrChange>
                </w:rPr>
                <w:t>30</w:t>
              </w:r>
            </w:ins>
          </w:p>
        </w:tc>
        <w:tc>
          <w:tcPr>
            <w:tcW w:w="810" w:type="dxa"/>
            <w:vAlign w:val="center"/>
          </w:tcPr>
          <w:p w:rsidR="005F6C8F" w:rsidRPr="005F6C8F" w:rsidRDefault="005F6C8F" w:rsidP="00652131">
            <w:pPr>
              <w:jc w:val="center"/>
              <w:rPr>
                <w:ins w:id="299" w:author="batesse" w:date="2014-06-23T11:02:00Z"/>
                <w:rFonts w:ascii="Arial" w:hAnsi="Arial" w:cs="Arial"/>
                <w:color w:val="000000"/>
                <w:sz w:val="22"/>
                <w:szCs w:val="22"/>
                <w:rPrChange w:id="300" w:author="batesse" w:date="2014-06-23T11:02:00Z">
                  <w:rPr>
                    <w:ins w:id="301" w:author="batesse" w:date="2014-06-23T11:02:00Z"/>
                    <w:color w:val="000000"/>
                  </w:rPr>
                </w:rPrChange>
              </w:rPr>
            </w:pPr>
            <w:ins w:id="302" w:author="batesse" w:date="2014-06-23T11:02:00Z">
              <w:r w:rsidRPr="005F6C8F">
                <w:rPr>
                  <w:rFonts w:ascii="Arial" w:hAnsi="Arial" w:cs="Arial"/>
                  <w:color w:val="000000"/>
                  <w:sz w:val="22"/>
                  <w:szCs w:val="22"/>
                  <w:rPrChange w:id="303" w:author="batesse" w:date="2014-06-23T11:02:00Z">
                    <w:rPr>
                      <w:color w:val="000000"/>
                    </w:rPr>
                  </w:rPrChange>
                </w:rPr>
                <w:t>45</w:t>
              </w:r>
            </w:ins>
          </w:p>
        </w:tc>
      </w:tr>
      <w:tr w:rsidR="005F6C8F" w:rsidRPr="005F6C8F" w:rsidTr="00652131">
        <w:trPr>
          <w:cantSplit/>
          <w:ins w:id="304" w:author="batesse" w:date="2014-06-23T11:02:00Z"/>
        </w:trPr>
        <w:tc>
          <w:tcPr>
            <w:tcW w:w="2250" w:type="dxa"/>
          </w:tcPr>
          <w:p w:rsidR="005F6C8F" w:rsidRPr="005F6C8F" w:rsidRDefault="005F6C8F" w:rsidP="00652131">
            <w:pPr>
              <w:rPr>
                <w:ins w:id="305" w:author="batesse" w:date="2014-06-23T11:02:00Z"/>
                <w:rFonts w:ascii="Arial" w:hAnsi="Arial" w:cs="Arial"/>
                <w:sz w:val="22"/>
                <w:szCs w:val="22"/>
                <w:rPrChange w:id="306" w:author="batesse" w:date="2014-06-23T11:02:00Z">
                  <w:rPr>
                    <w:ins w:id="307" w:author="batesse" w:date="2014-06-23T11:02:00Z"/>
                  </w:rPr>
                </w:rPrChange>
              </w:rPr>
            </w:pPr>
            <w:ins w:id="308" w:author="batesse" w:date="2014-06-23T11:02:00Z">
              <w:r w:rsidRPr="005F6C8F">
                <w:rPr>
                  <w:rFonts w:ascii="Arial" w:hAnsi="Arial" w:cs="Arial"/>
                  <w:sz w:val="22"/>
                  <w:szCs w:val="22"/>
                  <w:rPrChange w:id="309" w:author="batesse" w:date="2014-06-23T11:02:00Z">
                    <w:rPr/>
                  </w:rPrChange>
                </w:rPr>
                <w:t>#16 (1.18 mm)</w:t>
              </w:r>
            </w:ins>
          </w:p>
        </w:tc>
        <w:tc>
          <w:tcPr>
            <w:tcW w:w="810" w:type="dxa"/>
            <w:vAlign w:val="center"/>
          </w:tcPr>
          <w:p w:rsidR="005F6C8F" w:rsidRPr="005F6C8F" w:rsidRDefault="005F6C8F" w:rsidP="00652131">
            <w:pPr>
              <w:jc w:val="center"/>
              <w:rPr>
                <w:ins w:id="310" w:author="batesse" w:date="2014-06-23T11:02:00Z"/>
                <w:rFonts w:ascii="Arial" w:hAnsi="Arial" w:cs="Arial"/>
                <w:sz w:val="22"/>
                <w:szCs w:val="22"/>
                <w:rPrChange w:id="311" w:author="batesse" w:date="2014-06-23T11:02:00Z">
                  <w:rPr>
                    <w:ins w:id="312" w:author="batesse" w:date="2014-06-23T11:02:00Z"/>
                  </w:rPr>
                </w:rPrChange>
              </w:rPr>
            </w:pPr>
            <w:ins w:id="313" w:author="batesse" w:date="2014-06-23T11:02:00Z">
              <w:r w:rsidRPr="005F6C8F">
                <w:rPr>
                  <w:rFonts w:ascii="Arial" w:hAnsi="Arial" w:cs="Arial"/>
                  <w:sz w:val="22"/>
                  <w:szCs w:val="22"/>
                  <w:rPrChange w:id="314" w:author="batesse" w:date="2014-06-23T11:02:00Z">
                    <w:rPr/>
                  </w:rPrChange>
                </w:rPr>
                <w:t>20</w:t>
              </w:r>
            </w:ins>
          </w:p>
        </w:tc>
        <w:tc>
          <w:tcPr>
            <w:tcW w:w="810" w:type="dxa"/>
            <w:vAlign w:val="center"/>
          </w:tcPr>
          <w:p w:rsidR="005F6C8F" w:rsidRPr="005F6C8F" w:rsidRDefault="005F6C8F" w:rsidP="00652131">
            <w:pPr>
              <w:jc w:val="center"/>
              <w:rPr>
                <w:ins w:id="315" w:author="batesse" w:date="2014-06-23T11:02:00Z"/>
                <w:rFonts w:ascii="Arial" w:hAnsi="Arial" w:cs="Arial"/>
                <w:sz w:val="22"/>
                <w:szCs w:val="22"/>
                <w:rPrChange w:id="316" w:author="batesse" w:date="2014-06-23T11:02:00Z">
                  <w:rPr>
                    <w:ins w:id="317" w:author="batesse" w:date="2014-06-23T11:02:00Z"/>
                  </w:rPr>
                </w:rPrChange>
              </w:rPr>
            </w:pPr>
            <w:ins w:id="318" w:author="batesse" w:date="2014-06-23T11:02:00Z">
              <w:r w:rsidRPr="005F6C8F">
                <w:rPr>
                  <w:rFonts w:ascii="Arial" w:hAnsi="Arial" w:cs="Arial"/>
                  <w:sz w:val="22"/>
                  <w:szCs w:val="22"/>
                  <w:rPrChange w:id="319" w:author="batesse" w:date="2014-06-23T11:02:00Z">
                    <w:rPr/>
                  </w:rPrChange>
                </w:rPr>
                <w:t>35</w:t>
              </w:r>
            </w:ins>
          </w:p>
        </w:tc>
      </w:tr>
      <w:tr w:rsidR="005F6C8F" w:rsidRPr="005F6C8F" w:rsidTr="00652131">
        <w:trPr>
          <w:cantSplit/>
          <w:ins w:id="320" w:author="batesse" w:date="2014-06-23T11:02:00Z"/>
        </w:trPr>
        <w:tc>
          <w:tcPr>
            <w:tcW w:w="2250" w:type="dxa"/>
          </w:tcPr>
          <w:p w:rsidR="005F6C8F" w:rsidRPr="005F6C8F" w:rsidRDefault="005F6C8F" w:rsidP="00652131">
            <w:pPr>
              <w:rPr>
                <w:ins w:id="321" w:author="batesse" w:date="2014-06-23T11:02:00Z"/>
                <w:rFonts w:ascii="Arial" w:hAnsi="Arial" w:cs="Arial"/>
                <w:sz w:val="22"/>
                <w:szCs w:val="22"/>
                <w:rPrChange w:id="322" w:author="batesse" w:date="2014-06-23T11:02:00Z">
                  <w:rPr>
                    <w:ins w:id="323" w:author="batesse" w:date="2014-06-23T11:02:00Z"/>
                  </w:rPr>
                </w:rPrChange>
              </w:rPr>
            </w:pPr>
            <w:ins w:id="324" w:author="batesse" w:date="2014-06-23T11:02:00Z">
              <w:r w:rsidRPr="005F6C8F">
                <w:rPr>
                  <w:rFonts w:ascii="Arial" w:hAnsi="Arial" w:cs="Arial"/>
                  <w:sz w:val="22"/>
                  <w:szCs w:val="22"/>
                  <w:rPrChange w:id="325" w:author="batesse" w:date="2014-06-23T11:02:00Z">
                    <w:rPr/>
                  </w:rPrChange>
                </w:rPr>
                <w:t xml:space="preserve">#30 (600 </w:t>
              </w:r>
              <w:r w:rsidRPr="005F6C8F">
                <w:rPr>
                  <w:rFonts w:ascii="Arial" w:hAnsi="Arial" w:cs="Arial"/>
                  <w:sz w:val="22"/>
                  <w:szCs w:val="22"/>
                  <w:rPrChange w:id="326" w:author="batesse" w:date="2014-06-23T11:02:00Z">
                    <w:rPr/>
                  </w:rPrChange>
                </w:rPr>
                <w:sym w:font="Symbol" w:char="F06D"/>
              </w:r>
              <w:r w:rsidRPr="005F6C8F">
                <w:rPr>
                  <w:rFonts w:ascii="Arial" w:hAnsi="Arial" w:cs="Arial"/>
                  <w:sz w:val="22"/>
                  <w:szCs w:val="22"/>
                  <w:rPrChange w:id="327" w:author="batesse" w:date="2014-06-23T11:02:00Z">
                    <w:rPr/>
                  </w:rPrChange>
                </w:rPr>
                <w:t>m)</w:t>
              </w:r>
            </w:ins>
          </w:p>
        </w:tc>
        <w:tc>
          <w:tcPr>
            <w:tcW w:w="810" w:type="dxa"/>
            <w:vAlign w:val="center"/>
          </w:tcPr>
          <w:p w:rsidR="005F6C8F" w:rsidRPr="005F6C8F" w:rsidRDefault="005F6C8F" w:rsidP="00652131">
            <w:pPr>
              <w:jc w:val="center"/>
              <w:rPr>
                <w:ins w:id="328" w:author="batesse" w:date="2014-06-23T11:02:00Z"/>
                <w:rFonts w:ascii="Arial" w:hAnsi="Arial" w:cs="Arial"/>
                <w:sz w:val="22"/>
                <w:szCs w:val="22"/>
                <w:rPrChange w:id="329" w:author="batesse" w:date="2014-06-23T11:02:00Z">
                  <w:rPr>
                    <w:ins w:id="330" w:author="batesse" w:date="2014-06-23T11:02:00Z"/>
                  </w:rPr>
                </w:rPrChange>
              </w:rPr>
            </w:pPr>
          </w:p>
        </w:tc>
        <w:tc>
          <w:tcPr>
            <w:tcW w:w="810" w:type="dxa"/>
            <w:vAlign w:val="center"/>
          </w:tcPr>
          <w:p w:rsidR="005F6C8F" w:rsidRPr="005F6C8F" w:rsidRDefault="005F6C8F" w:rsidP="00652131">
            <w:pPr>
              <w:jc w:val="center"/>
              <w:rPr>
                <w:ins w:id="331" w:author="batesse" w:date="2014-06-23T11:02:00Z"/>
                <w:rFonts w:ascii="Arial" w:hAnsi="Arial" w:cs="Arial"/>
                <w:sz w:val="22"/>
                <w:szCs w:val="22"/>
                <w:rPrChange w:id="332" w:author="batesse" w:date="2014-06-23T11:02:00Z">
                  <w:rPr>
                    <w:ins w:id="333" w:author="batesse" w:date="2014-06-23T11:02:00Z"/>
                  </w:rPr>
                </w:rPrChange>
              </w:rPr>
            </w:pPr>
          </w:p>
        </w:tc>
      </w:tr>
      <w:tr w:rsidR="005F6C8F" w:rsidRPr="005F6C8F" w:rsidTr="00652131">
        <w:trPr>
          <w:cantSplit/>
          <w:ins w:id="334" w:author="batesse" w:date="2014-06-23T11:02:00Z"/>
        </w:trPr>
        <w:tc>
          <w:tcPr>
            <w:tcW w:w="2250" w:type="dxa"/>
          </w:tcPr>
          <w:p w:rsidR="005F6C8F" w:rsidRPr="005F6C8F" w:rsidRDefault="005F6C8F" w:rsidP="00652131">
            <w:pPr>
              <w:rPr>
                <w:ins w:id="335" w:author="batesse" w:date="2014-06-23T11:02:00Z"/>
                <w:rFonts w:ascii="Arial" w:hAnsi="Arial" w:cs="Arial"/>
                <w:sz w:val="22"/>
                <w:szCs w:val="22"/>
                <w:rPrChange w:id="336" w:author="batesse" w:date="2014-06-23T11:02:00Z">
                  <w:rPr>
                    <w:ins w:id="337" w:author="batesse" w:date="2014-06-23T11:02:00Z"/>
                  </w:rPr>
                </w:rPrChange>
              </w:rPr>
            </w:pPr>
            <w:ins w:id="338" w:author="batesse" w:date="2014-06-23T11:02:00Z">
              <w:r w:rsidRPr="005F6C8F">
                <w:rPr>
                  <w:rFonts w:ascii="Arial" w:hAnsi="Arial" w:cs="Arial"/>
                  <w:sz w:val="22"/>
                  <w:szCs w:val="22"/>
                  <w:rPrChange w:id="339" w:author="batesse" w:date="2014-06-23T11:02:00Z">
                    <w:rPr/>
                  </w:rPrChange>
                </w:rPr>
                <w:t xml:space="preserve">#50 (300 </w:t>
              </w:r>
              <w:r w:rsidRPr="005F6C8F">
                <w:rPr>
                  <w:rFonts w:ascii="Arial" w:hAnsi="Arial" w:cs="Arial"/>
                  <w:sz w:val="22"/>
                  <w:szCs w:val="22"/>
                  <w:rPrChange w:id="340" w:author="batesse" w:date="2014-06-23T11:02:00Z">
                    <w:rPr/>
                  </w:rPrChange>
                </w:rPr>
                <w:sym w:font="Symbol" w:char="F06D"/>
              </w:r>
              <w:r w:rsidRPr="005F6C8F">
                <w:rPr>
                  <w:rFonts w:ascii="Arial" w:hAnsi="Arial" w:cs="Arial"/>
                  <w:sz w:val="22"/>
                  <w:szCs w:val="22"/>
                  <w:rPrChange w:id="341" w:author="batesse" w:date="2014-06-23T11:02:00Z">
                    <w:rPr/>
                  </w:rPrChange>
                </w:rPr>
                <w:t>m)</w:t>
              </w:r>
            </w:ins>
          </w:p>
        </w:tc>
        <w:tc>
          <w:tcPr>
            <w:tcW w:w="810" w:type="dxa"/>
            <w:vAlign w:val="center"/>
          </w:tcPr>
          <w:p w:rsidR="005F6C8F" w:rsidRPr="005F6C8F" w:rsidRDefault="005F6C8F" w:rsidP="00652131">
            <w:pPr>
              <w:jc w:val="center"/>
              <w:rPr>
                <w:ins w:id="342" w:author="batesse" w:date="2014-06-23T11:02:00Z"/>
                <w:rFonts w:ascii="Arial" w:hAnsi="Arial" w:cs="Arial"/>
                <w:sz w:val="22"/>
                <w:szCs w:val="22"/>
                <w:rPrChange w:id="343" w:author="batesse" w:date="2014-06-23T11:02:00Z">
                  <w:rPr>
                    <w:ins w:id="344" w:author="batesse" w:date="2014-06-23T11:02:00Z"/>
                  </w:rPr>
                </w:rPrChange>
              </w:rPr>
            </w:pPr>
            <w:ins w:id="345" w:author="batesse" w:date="2014-06-23T11:02:00Z">
              <w:r w:rsidRPr="005F6C8F">
                <w:rPr>
                  <w:rFonts w:ascii="Arial" w:hAnsi="Arial" w:cs="Arial"/>
                  <w:sz w:val="22"/>
                  <w:szCs w:val="22"/>
                  <w:rPrChange w:id="346" w:author="batesse" w:date="2014-06-23T11:02:00Z">
                    <w:rPr/>
                  </w:rPrChange>
                </w:rPr>
                <w:t>8</w:t>
              </w:r>
            </w:ins>
          </w:p>
        </w:tc>
        <w:tc>
          <w:tcPr>
            <w:tcW w:w="810" w:type="dxa"/>
            <w:vAlign w:val="center"/>
          </w:tcPr>
          <w:p w:rsidR="005F6C8F" w:rsidRPr="005F6C8F" w:rsidRDefault="005F6C8F" w:rsidP="00652131">
            <w:pPr>
              <w:jc w:val="center"/>
              <w:rPr>
                <w:ins w:id="347" w:author="batesse" w:date="2014-06-23T11:02:00Z"/>
                <w:rFonts w:ascii="Arial" w:hAnsi="Arial" w:cs="Arial"/>
                <w:sz w:val="22"/>
                <w:szCs w:val="22"/>
                <w:rPrChange w:id="348" w:author="batesse" w:date="2014-06-23T11:02:00Z">
                  <w:rPr>
                    <w:ins w:id="349" w:author="batesse" w:date="2014-06-23T11:02:00Z"/>
                  </w:rPr>
                </w:rPrChange>
              </w:rPr>
            </w:pPr>
            <w:ins w:id="350" w:author="batesse" w:date="2014-06-23T11:02:00Z">
              <w:r w:rsidRPr="005F6C8F">
                <w:rPr>
                  <w:rFonts w:ascii="Arial" w:hAnsi="Arial" w:cs="Arial"/>
                  <w:sz w:val="22"/>
                  <w:szCs w:val="22"/>
                  <w:rPrChange w:id="351" w:author="batesse" w:date="2014-06-23T11:02:00Z">
                    <w:rPr/>
                  </w:rPrChange>
                </w:rPr>
                <w:t>15</w:t>
              </w:r>
            </w:ins>
          </w:p>
        </w:tc>
      </w:tr>
      <w:tr w:rsidR="005F6C8F" w:rsidRPr="005F6C8F" w:rsidTr="00652131">
        <w:trPr>
          <w:cantSplit/>
          <w:ins w:id="352" w:author="batesse" w:date="2014-06-23T11:02:00Z"/>
        </w:trPr>
        <w:tc>
          <w:tcPr>
            <w:tcW w:w="2250" w:type="dxa"/>
          </w:tcPr>
          <w:p w:rsidR="005F6C8F" w:rsidRPr="005F6C8F" w:rsidRDefault="005F6C8F" w:rsidP="00652131">
            <w:pPr>
              <w:rPr>
                <w:ins w:id="353" w:author="batesse" w:date="2014-06-23T11:02:00Z"/>
                <w:rFonts w:ascii="Arial" w:hAnsi="Arial" w:cs="Arial"/>
                <w:sz w:val="22"/>
                <w:szCs w:val="22"/>
                <w:rPrChange w:id="354" w:author="batesse" w:date="2014-06-23T11:02:00Z">
                  <w:rPr>
                    <w:ins w:id="355" w:author="batesse" w:date="2014-06-23T11:02:00Z"/>
                  </w:rPr>
                </w:rPrChange>
              </w:rPr>
            </w:pPr>
            <w:ins w:id="356" w:author="batesse" w:date="2014-06-23T11:02:00Z">
              <w:r w:rsidRPr="005F6C8F">
                <w:rPr>
                  <w:rFonts w:ascii="Arial" w:hAnsi="Arial" w:cs="Arial"/>
                  <w:sz w:val="22"/>
                  <w:szCs w:val="22"/>
                  <w:rPrChange w:id="357" w:author="batesse" w:date="2014-06-23T11:02:00Z">
                    <w:rPr/>
                  </w:rPrChange>
                </w:rPr>
                <w:t xml:space="preserve">#100 (150 </w:t>
              </w:r>
              <w:r w:rsidRPr="005F6C8F">
                <w:rPr>
                  <w:rFonts w:ascii="Arial" w:hAnsi="Arial" w:cs="Arial"/>
                  <w:sz w:val="22"/>
                  <w:szCs w:val="22"/>
                  <w:rPrChange w:id="358" w:author="batesse" w:date="2014-06-23T11:02:00Z">
                    <w:rPr/>
                  </w:rPrChange>
                </w:rPr>
                <w:sym w:font="Symbol" w:char="F06D"/>
              </w:r>
              <w:r w:rsidRPr="005F6C8F">
                <w:rPr>
                  <w:rFonts w:ascii="Arial" w:hAnsi="Arial" w:cs="Arial"/>
                  <w:sz w:val="22"/>
                  <w:szCs w:val="22"/>
                  <w:rPrChange w:id="359" w:author="batesse" w:date="2014-06-23T11:02:00Z">
                    <w:rPr/>
                  </w:rPrChange>
                </w:rPr>
                <w:t>m)</w:t>
              </w:r>
            </w:ins>
          </w:p>
        </w:tc>
        <w:tc>
          <w:tcPr>
            <w:tcW w:w="810" w:type="dxa"/>
            <w:vAlign w:val="center"/>
          </w:tcPr>
          <w:p w:rsidR="005F6C8F" w:rsidRPr="005F6C8F" w:rsidRDefault="005F6C8F" w:rsidP="00652131">
            <w:pPr>
              <w:jc w:val="center"/>
              <w:rPr>
                <w:ins w:id="360" w:author="batesse" w:date="2014-06-23T11:02:00Z"/>
                <w:rFonts w:ascii="Arial" w:hAnsi="Arial" w:cs="Arial"/>
                <w:sz w:val="22"/>
                <w:szCs w:val="22"/>
                <w:rPrChange w:id="361" w:author="batesse" w:date="2014-06-23T11:02:00Z">
                  <w:rPr>
                    <w:ins w:id="362" w:author="batesse" w:date="2014-06-23T11:02:00Z"/>
                  </w:rPr>
                </w:rPrChange>
              </w:rPr>
            </w:pPr>
            <w:ins w:id="363" w:author="batesse" w:date="2014-06-23T11:02:00Z">
              <w:r w:rsidRPr="005F6C8F">
                <w:rPr>
                  <w:rFonts w:ascii="Arial" w:hAnsi="Arial" w:cs="Arial"/>
                  <w:sz w:val="22"/>
                  <w:szCs w:val="22"/>
                  <w:rPrChange w:id="364" w:author="batesse" w:date="2014-06-23T11:02:00Z">
                    <w:rPr/>
                  </w:rPrChange>
                </w:rPr>
                <w:t>6</w:t>
              </w:r>
            </w:ins>
          </w:p>
        </w:tc>
        <w:tc>
          <w:tcPr>
            <w:tcW w:w="810" w:type="dxa"/>
            <w:vAlign w:val="center"/>
          </w:tcPr>
          <w:p w:rsidR="005F6C8F" w:rsidRPr="005F6C8F" w:rsidRDefault="005F6C8F" w:rsidP="00652131">
            <w:pPr>
              <w:jc w:val="center"/>
              <w:rPr>
                <w:ins w:id="365" w:author="batesse" w:date="2014-06-23T11:02:00Z"/>
                <w:rFonts w:ascii="Arial" w:hAnsi="Arial" w:cs="Arial"/>
                <w:sz w:val="22"/>
                <w:szCs w:val="22"/>
                <w:rPrChange w:id="366" w:author="batesse" w:date="2014-06-23T11:02:00Z">
                  <w:rPr>
                    <w:ins w:id="367" w:author="batesse" w:date="2014-06-23T11:02:00Z"/>
                  </w:rPr>
                </w:rPrChange>
              </w:rPr>
            </w:pPr>
            <w:ins w:id="368" w:author="batesse" w:date="2014-06-23T11:02:00Z">
              <w:r w:rsidRPr="005F6C8F">
                <w:rPr>
                  <w:rFonts w:ascii="Arial" w:hAnsi="Arial" w:cs="Arial"/>
                  <w:sz w:val="22"/>
                  <w:szCs w:val="22"/>
                  <w:rPrChange w:id="369" w:author="batesse" w:date="2014-06-23T11:02:00Z">
                    <w:rPr/>
                  </w:rPrChange>
                </w:rPr>
                <w:t>9</w:t>
              </w:r>
            </w:ins>
          </w:p>
        </w:tc>
      </w:tr>
      <w:tr w:rsidR="005F6C8F" w:rsidRPr="005F6C8F" w:rsidTr="00652131">
        <w:trPr>
          <w:cantSplit/>
          <w:ins w:id="370" w:author="batesse" w:date="2014-06-23T11:02:00Z"/>
        </w:trPr>
        <w:tc>
          <w:tcPr>
            <w:tcW w:w="2250" w:type="dxa"/>
          </w:tcPr>
          <w:p w:rsidR="005F6C8F" w:rsidRPr="005F6C8F" w:rsidRDefault="005F6C8F" w:rsidP="00652131">
            <w:pPr>
              <w:rPr>
                <w:ins w:id="371" w:author="batesse" w:date="2014-06-23T11:02:00Z"/>
                <w:rFonts w:ascii="Arial" w:hAnsi="Arial" w:cs="Arial"/>
                <w:sz w:val="22"/>
                <w:szCs w:val="22"/>
                <w:rPrChange w:id="372" w:author="batesse" w:date="2014-06-23T11:02:00Z">
                  <w:rPr>
                    <w:ins w:id="373" w:author="batesse" w:date="2014-06-23T11:02:00Z"/>
                  </w:rPr>
                </w:rPrChange>
              </w:rPr>
            </w:pPr>
            <w:ins w:id="374" w:author="batesse" w:date="2014-06-23T11:02:00Z">
              <w:r w:rsidRPr="005F6C8F">
                <w:rPr>
                  <w:rFonts w:ascii="Arial" w:hAnsi="Arial" w:cs="Arial"/>
                  <w:sz w:val="22"/>
                  <w:szCs w:val="22"/>
                  <w:rPrChange w:id="375" w:author="batesse" w:date="2014-06-23T11:02:00Z">
                    <w:rPr/>
                  </w:rPrChange>
                </w:rPr>
                <w:t xml:space="preserve">#200 (75 </w:t>
              </w:r>
              <w:r w:rsidRPr="005F6C8F">
                <w:rPr>
                  <w:rFonts w:ascii="Arial" w:hAnsi="Arial" w:cs="Arial"/>
                  <w:sz w:val="22"/>
                  <w:szCs w:val="22"/>
                  <w:rPrChange w:id="376" w:author="batesse" w:date="2014-06-23T11:02:00Z">
                    <w:rPr/>
                  </w:rPrChange>
                </w:rPr>
                <w:sym w:font="Symbol" w:char="F06D"/>
              </w:r>
              <w:r w:rsidRPr="005F6C8F">
                <w:rPr>
                  <w:rFonts w:ascii="Arial" w:hAnsi="Arial" w:cs="Arial"/>
                  <w:sz w:val="22"/>
                  <w:szCs w:val="22"/>
                  <w:rPrChange w:id="377" w:author="batesse" w:date="2014-06-23T11:02:00Z">
                    <w:rPr/>
                  </w:rPrChange>
                </w:rPr>
                <w:t>m)</w:t>
              </w:r>
            </w:ins>
          </w:p>
        </w:tc>
        <w:tc>
          <w:tcPr>
            <w:tcW w:w="810" w:type="dxa"/>
            <w:vAlign w:val="center"/>
          </w:tcPr>
          <w:p w:rsidR="005F6C8F" w:rsidRPr="005F6C8F" w:rsidRDefault="005F6C8F" w:rsidP="00652131">
            <w:pPr>
              <w:jc w:val="center"/>
              <w:rPr>
                <w:ins w:id="378" w:author="batesse" w:date="2014-06-23T11:02:00Z"/>
                <w:rFonts w:ascii="Arial" w:hAnsi="Arial" w:cs="Arial"/>
                <w:sz w:val="22"/>
                <w:szCs w:val="22"/>
                <w:rPrChange w:id="379" w:author="batesse" w:date="2014-06-23T11:02:00Z">
                  <w:rPr>
                    <w:ins w:id="380" w:author="batesse" w:date="2014-06-23T11:02:00Z"/>
                  </w:rPr>
                </w:rPrChange>
              </w:rPr>
            </w:pPr>
            <w:ins w:id="381" w:author="batesse" w:date="2014-06-23T11:02:00Z">
              <w:r w:rsidRPr="005F6C8F">
                <w:rPr>
                  <w:rFonts w:ascii="Arial" w:hAnsi="Arial" w:cs="Arial"/>
                  <w:sz w:val="22"/>
                  <w:szCs w:val="22"/>
                  <w:rPrChange w:id="382" w:author="batesse" w:date="2014-06-23T11:02:00Z">
                    <w:rPr/>
                  </w:rPrChange>
                </w:rPr>
                <w:t>3.5</w:t>
              </w:r>
            </w:ins>
          </w:p>
        </w:tc>
        <w:tc>
          <w:tcPr>
            <w:tcW w:w="810" w:type="dxa"/>
            <w:vAlign w:val="center"/>
          </w:tcPr>
          <w:p w:rsidR="005F6C8F" w:rsidRPr="005F6C8F" w:rsidRDefault="005F6C8F" w:rsidP="00652131">
            <w:pPr>
              <w:jc w:val="center"/>
              <w:rPr>
                <w:ins w:id="383" w:author="batesse" w:date="2014-06-23T11:02:00Z"/>
                <w:rFonts w:ascii="Arial" w:hAnsi="Arial" w:cs="Arial"/>
                <w:sz w:val="22"/>
                <w:szCs w:val="22"/>
                <w:rPrChange w:id="384" w:author="batesse" w:date="2014-06-23T11:02:00Z">
                  <w:rPr>
                    <w:ins w:id="385" w:author="batesse" w:date="2014-06-23T11:02:00Z"/>
                  </w:rPr>
                </w:rPrChange>
              </w:rPr>
            </w:pPr>
            <w:ins w:id="386" w:author="batesse" w:date="2014-06-23T11:02:00Z">
              <w:r w:rsidRPr="005F6C8F">
                <w:rPr>
                  <w:rFonts w:ascii="Arial" w:hAnsi="Arial" w:cs="Arial"/>
                  <w:sz w:val="22"/>
                  <w:szCs w:val="22"/>
                  <w:rPrChange w:id="387" w:author="batesse" w:date="2014-06-23T11:02:00Z">
                    <w:rPr/>
                  </w:rPrChange>
                </w:rPr>
                <w:t>5.5</w:t>
              </w:r>
            </w:ins>
          </w:p>
        </w:tc>
      </w:tr>
      <w:tr w:rsidR="005F6C8F" w:rsidRPr="005F6C8F" w:rsidTr="00652131">
        <w:trPr>
          <w:cantSplit/>
          <w:ins w:id="388" w:author="batesse" w:date="2014-06-23T11:02:00Z"/>
        </w:trPr>
        <w:tc>
          <w:tcPr>
            <w:tcW w:w="2250" w:type="dxa"/>
          </w:tcPr>
          <w:p w:rsidR="005F6C8F" w:rsidRPr="005F6C8F" w:rsidRDefault="005F6C8F" w:rsidP="00652131">
            <w:pPr>
              <w:rPr>
                <w:ins w:id="389" w:author="batesse" w:date="2014-06-23T11:02:00Z"/>
                <w:rFonts w:ascii="Arial" w:hAnsi="Arial" w:cs="Arial"/>
                <w:sz w:val="22"/>
                <w:szCs w:val="22"/>
                <w:rPrChange w:id="390" w:author="batesse" w:date="2014-06-23T11:02:00Z">
                  <w:rPr>
                    <w:ins w:id="391" w:author="batesse" w:date="2014-06-23T11:02:00Z"/>
                  </w:rPr>
                </w:rPrChange>
              </w:rPr>
            </w:pPr>
            <w:ins w:id="392" w:author="batesse" w:date="2014-06-23T11:02:00Z">
              <w:r w:rsidRPr="005F6C8F">
                <w:rPr>
                  <w:rFonts w:ascii="Arial" w:hAnsi="Arial" w:cs="Arial"/>
                  <w:sz w:val="22"/>
                  <w:szCs w:val="22"/>
                  <w:rPrChange w:id="393" w:author="batesse" w:date="2014-06-23T11:02:00Z">
                    <w:rPr/>
                  </w:rPrChange>
                </w:rPr>
                <w:t xml:space="preserve">Ratio </w:t>
              </w:r>
            </w:ins>
          </w:p>
          <w:p w:rsidR="005F6C8F" w:rsidRPr="005F6C8F" w:rsidRDefault="005F6C8F" w:rsidP="00652131">
            <w:pPr>
              <w:rPr>
                <w:ins w:id="394" w:author="batesse" w:date="2014-06-23T11:02:00Z"/>
                <w:rFonts w:ascii="Arial" w:hAnsi="Arial" w:cs="Arial"/>
                <w:sz w:val="22"/>
                <w:szCs w:val="22"/>
                <w:rPrChange w:id="395" w:author="batesse" w:date="2014-06-23T11:02:00Z">
                  <w:rPr>
                    <w:ins w:id="396" w:author="batesse" w:date="2014-06-23T11:02:00Z"/>
                  </w:rPr>
                </w:rPrChange>
              </w:rPr>
            </w:pPr>
            <w:ins w:id="397" w:author="batesse" w:date="2014-06-23T11:02:00Z">
              <w:r w:rsidRPr="005F6C8F">
                <w:rPr>
                  <w:rFonts w:ascii="Arial" w:hAnsi="Arial" w:cs="Arial"/>
                  <w:sz w:val="22"/>
                  <w:szCs w:val="22"/>
                  <w:rPrChange w:id="398" w:author="batesse" w:date="2014-06-23T11:02:00Z">
                    <w:rPr/>
                  </w:rPrChange>
                </w:rPr>
                <w:t>Dust/Asphalt Binder</w:t>
              </w:r>
            </w:ins>
          </w:p>
        </w:tc>
        <w:tc>
          <w:tcPr>
            <w:tcW w:w="810" w:type="dxa"/>
            <w:vAlign w:val="center"/>
          </w:tcPr>
          <w:p w:rsidR="005F6C8F" w:rsidRPr="005F6C8F" w:rsidRDefault="005F6C8F" w:rsidP="00652131">
            <w:pPr>
              <w:rPr>
                <w:ins w:id="399" w:author="batesse" w:date="2014-06-23T11:02:00Z"/>
                <w:rFonts w:ascii="Arial" w:hAnsi="Arial" w:cs="Arial"/>
                <w:color w:val="000000"/>
                <w:sz w:val="22"/>
                <w:szCs w:val="22"/>
                <w:rPrChange w:id="400" w:author="batesse" w:date="2014-06-23T11:02:00Z">
                  <w:rPr>
                    <w:ins w:id="401" w:author="batesse" w:date="2014-06-23T11:02:00Z"/>
                    <w:color w:val="000000"/>
                  </w:rPr>
                </w:rPrChange>
              </w:rPr>
            </w:pPr>
          </w:p>
        </w:tc>
        <w:tc>
          <w:tcPr>
            <w:tcW w:w="810" w:type="dxa"/>
            <w:vAlign w:val="center"/>
          </w:tcPr>
          <w:p w:rsidR="005F6C8F" w:rsidRPr="005F6C8F" w:rsidRDefault="005F6C8F" w:rsidP="00652131">
            <w:pPr>
              <w:jc w:val="center"/>
              <w:rPr>
                <w:ins w:id="402" w:author="batesse" w:date="2014-06-23T11:02:00Z"/>
                <w:rFonts w:ascii="Arial" w:hAnsi="Arial" w:cs="Arial"/>
                <w:sz w:val="22"/>
                <w:szCs w:val="22"/>
                <w:rPrChange w:id="403" w:author="batesse" w:date="2014-06-23T11:02:00Z">
                  <w:rPr>
                    <w:ins w:id="404" w:author="batesse" w:date="2014-06-23T11:02:00Z"/>
                  </w:rPr>
                </w:rPrChange>
              </w:rPr>
            </w:pPr>
            <w:ins w:id="405" w:author="batesse" w:date="2014-06-23T11:02:00Z">
              <w:r w:rsidRPr="005F6C8F">
                <w:rPr>
                  <w:rFonts w:ascii="Arial" w:hAnsi="Arial" w:cs="Arial"/>
                  <w:sz w:val="22"/>
                  <w:szCs w:val="22"/>
                  <w:rPrChange w:id="406" w:author="batesse" w:date="2014-06-23T11:02:00Z">
                    <w:rPr/>
                  </w:rPrChange>
                </w:rPr>
                <w:t>1.0</w:t>
              </w:r>
            </w:ins>
          </w:p>
        </w:tc>
      </w:tr>
    </w:tbl>
    <w:p w:rsidR="005F6C8F" w:rsidRPr="005F6C8F" w:rsidRDefault="005F6C8F" w:rsidP="005F6C8F">
      <w:pPr>
        <w:ind w:left="720" w:hanging="720"/>
        <w:jc w:val="both"/>
        <w:rPr>
          <w:ins w:id="407" w:author="batesse" w:date="2014-06-23T11:02:00Z"/>
          <w:rFonts w:ascii="Arial" w:hAnsi="Arial" w:cs="Arial"/>
          <w:sz w:val="22"/>
          <w:szCs w:val="22"/>
          <w:rPrChange w:id="408" w:author="batesse" w:date="2014-06-23T11:02:00Z">
            <w:rPr>
              <w:ins w:id="409" w:author="batesse" w:date="2014-06-23T11:02:00Z"/>
            </w:rPr>
          </w:rPrChange>
        </w:rPr>
      </w:pPr>
    </w:p>
    <w:p w:rsidR="005F6C8F" w:rsidRPr="005F6C8F" w:rsidRDefault="005F6C8F" w:rsidP="005F6C8F">
      <w:pPr>
        <w:jc w:val="both"/>
        <w:rPr>
          <w:ins w:id="410" w:author="batesse" w:date="2014-06-23T11:02:00Z"/>
          <w:rFonts w:ascii="Arial" w:hAnsi="Arial" w:cs="Arial"/>
          <w:sz w:val="22"/>
          <w:szCs w:val="22"/>
          <w:rPrChange w:id="411" w:author="batesse" w:date="2014-06-23T11:02:00Z">
            <w:rPr>
              <w:ins w:id="412" w:author="batesse" w:date="2014-06-23T11:02:00Z"/>
            </w:rPr>
          </w:rPrChange>
        </w:rPr>
      </w:pPr>
      <w:ins w:id="413" w:author="batesse" w:date="2014-06-23T11:02:00Z">
        <w:r w:rsidRPr="005F6C8F">
          <w:rPr>
            <w:rFonts w:ascii="Arial" w:hAnsi="Arial" w:cs="Arial"/>
            <w:sz w:val="22"/>
            <w:szCs w:val="22"/>
            <w:rPrChange w:id="414" w:author="batesse" w:date="2014-06-23T11:02:00Z">
              <w:rPr/>
            </w:rPrChange>
          </w:rPr>
          <w:t>Revise the table in Article 1030.04(b)(1) of the Standard Specifications to read:</w:t>
        </w:r>
      </w:ins>
    </w:p>
    <w:p w:rsidR="005F6C8F" w:rsidRPr="005F6C8F" w:rsidRDefault="005F6C8F" w:rsidP="005F6C8F">
      <w:pPr>
        <w:jc w:val="both"/>
        <w:rPr>
          <w:ins w:id="415" w:author="batesse" w:date="2014-06-23T11:02:00Z"/>
          <w:rFonts w:ascii="Arial" w:hAnsi="Arial" w:cs="Arial"/>
          <w:sz w:val="22"/>
          <w:szCs w:val="22"/>
          <w:rPrChange w:id="416" w:author="batesse" w:date="2014-06-23T11:02:00Z">
            <w:rPr>
              <w:ins w:id="417" w:author="batesse" w:date="2014-06-23T11:02:00Z"/>
            </w:rPr>
          </w:rPrChange>
        </w:rPr>
      </w:pPr>
    </w:p>
    <w:tbl>
      <w:tblPr>
        <w:tblW w:w="801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1080"/>
        <w:gridCol w:w="1170"/>
        <w:gridCol w:w="1170"/>
        <w:gridCol w:w="990"/>
        <w:gridCol w:w="990"/>
        <w:gridCol w:w="1620"/>
      </w:tblGrid>
      <w:tr w:rsidR="005F6C8F" w:rsidRPr="005F6C8F" w:rsidTr="00652131">
        <w:trPr>
          <w:cantSplit/>
          <w:ins w:id="418" w:author="batesse" w:date="2014-06-23T11:02:00Z"/>
        </w:trPr>
        <w:tc>
          <w:tcPr>
            <w:tcW w:w="8010" w:type="dxa"/>
            <w:gridSpan w:val="7"/>
          </w:tcPr>
          <w:p w:rsidR="005F6C8F" w:rsidRPr="005F6C8F" w:rsidRDefault="005F6C8F" w:rsidP="00652131">
            <w:pPr>
              <w:jc w:val="center"/>
              <w:rPr>
                <w:ins w:id="419" w:author="batesse" w:date="2014-06-23T11:02:00Z"/>
                <w:rFonts w:ascii="Arial" w:hAnsi="Arial" w:cs="Arial"/>
                <w:sz w:val="22"/>
                <w:szCs w:val="22"/>
                <w:rPrChange w:id="420" w:author="batesse" w:date="2014-06-23T11:02:00Z">
                  <w:rPr>
                    <w:ins w:id="421" w:author="batesse" w:date="2014-06-23T11:02:00Z"/>
                  </w:rPr>
                </w:rPrChange>
              </w:rPr>
            </w:pPr>
            <w:ins w:id="422" w:author="batesse" w:date="2014-06-23T11:02:00Z">
              <w:r w:rsidRPr="005F6C8F">
                <w:rPr>
                  <w:rFonts w:ascii="Arial" w:hAnsi="Arial" w:cs="Arial"/>
                  <w:sz w:val="22"/>
                  <w:szCs w:val="22"/>
                  <w:rPrChange w:id="423" w:author="batesse" w:date="2014-06-23T11:02:00Z">
                    <w:rPr/>
                  </w:rPrChange>
                </w:rPr>
                <w:t>“VOLUMETRIC REQUIREMENTS</w:t>
              </w:r>
              <w:r w:rsidRPr="005F6C8F">
                <w:rPr>
                  <w:rFonts w:ascii="Arial" w:hAnsi="Arial" w:cs="Arial"/>
                  <w:sz w:val="22"/>
                  <w:szCs w:val="22"/>
                  <w:rPrChange w:id="424" w:author="batesse" w:date="2014-06-23T11:02:00Z">
                    <w:rPr/>
                  </w:rPrChange>
                </w:rPr>
                <w:br/>
                <w:t>High ESAL</w:t>
              </w:r>
            </w:ins>
          </w:p>
        </w:tc>
      </w:tr>
      <w:tr w:rsidR="005F6C8F" w:rsidRPr="005F6C8F" w:rsidTr="00652131">
        <w:trPr>
          <w:cantSplit/>
          <w:ins w:id="425" w:author="batesse" w:date="2014-06-23T11:02:00Z"/>
        </w:trPr>
        <w:tc>
          <w:tcPr>
            <w:tcW w:w="990" w:type="dxa"/>
          </w:tcPr>
          <w:p w:rsidR="005F6C8F" w:rsidRPr="005F6C8F" w:rsidRDefault="005F6C8F" w:rsidP="00652131">
            <w:pPr>
              <w:rPr>
                <w:ins w:id="426" w:author="batesse" w:date="2014-06-23T11:02:00Z"/>
                <w:rFonts w:ascii="Arial" w:hAnsi="Arial" w:cs="Arial"/>
                <w:sz w:val="22"/>
                <w:szCs w:val="22"/>
                <w:rPrChange w:id="427" w:author="batesse" w:date="2014-06-23T11:02:00Z">
                  <w:rPr>
                    <w:ins w:id="428" w:author="batesse" w:date="2014-06-23T11:02:00Z"/>
                  </w:rPr>
                </w:rPrChange>
              </w:rPr>
            </w:pPr>
          </w:p>
        </w:tc>
        <w:tc>
          <w:tcPr>
            <w:tcW w:w="5400" w:type="dxa"/>
            <w:gridSpan w:val="5"/>
          </w:tcPr>
          <w:p w:rsidR="005F6C8F" w:rsidRPr="005F6C8F" w:rsidRDefault="005F6C8F" w:rsidP="00652131">
            <w:pPr>
              <w:keepNext/>
              <w:jc w:val="center"/>
              <w:rPr>
                <w:ins w:id="429" w:author="batesse" w:date="2014-06-23T11:02:00Z"/>
                <w:rFonts w:ascii="Arial" w:hAnsi="Arial" w:cs="Arial"/>
                <w:sz w:val="22"/>
                <w:szCs w:val="22"/>
                <w:rPrChange w:id="430" w:author="batesse" w:date="2014-06-23T11:02:00Z">
                  <w:rPr>
                    <w:ins w:id="431" w:author="batesse" w:date="2014-06-23T11:02:00Z"/>
                  </w:rPr>
                </w:rPrChange>
              </w:rPr>
            </w:pPr>
            <w:ins w:id="432" w:author="batesse" w:date="2014-06-23T11:02:00Z">
              <w:r w:rsidRPr="005F6C8F">
                <w:rPr>
                  <w:rFonts w:ascii="Arial" w:hAnsi="Arial" w:cs="Arial"/>
                  <w:sz w:val="22"/>
                  <w:szCs w:val="22"/>
                  <w:rPrChange w:id="433" w:author="batesse" w:date="2014-06-23T11:02:00Z">
                    <w:rPr/>
                  </w:rPrChange>
                </w:rPr>
                <w:t>Voids in the Mineral Aggregate (VMA),</w:t>
              </w:r>
            </w:ins>
          </w:p>
          <w:p w:rsidR="005F6C8F" w:rsidRPr="005F6C8F" w:rsidRDefault="005F6C8F" w:rsidP="00652131">
            <w:pPr>
              <w:keepNext/>
              <w:jc w:val="center"/>
              <w:rPr>
                <w:ins w:id="434" w:author="batesse" w:date="2014-06-23T11:02:00Z"/>
                <w:rFonts w:ascii="Arial" w:hAnsi="Arial" w:cs="Arial"/>
                <w:sz w:val="22"/>
                <w:szCs w:val="22"/>
                <w:rPrChange w:id="435" w:author="batesse" w:date="2014-06-23T11:02:00Z">
                  <w:rPr>
                    <w:ins w:id="436" w:author="batesse" w:date="2014-06-23T11:02:00Z"/>
                  </w:rPr>
                </w:rPrChange>
              </w:rPr>
            </w:pPr>
            <w:ins w:id="437" w:author="batesse" w:date="2014-06-23T11:02:00Z">
              <w:r w:rsidRPr="005F6C8F">
                <w:rPr>
                  <w:rFonts w:ascii="Arial" w:hAnsi="Arial" w:cs="Arial"/>
                  <w:sz w:val="22"/>
                  <w:szCs w:val="22"/>
                  <w:rPrChange w:id="438" w:author="batesse" w:date="2014-06-23T11:02:00Z">
                    <w:rPr/>
                  </w:rPrChange>
                </w:rPr>
                <w:t>% minimum</w:t>
              </w:r>
            </w:ins>
          </w:p>
        </w:tc>
        <w:tc>
          <w:tcPr>
            <w:tcW w:w="1620" w:type="dxa"/>
            <w:vMerge w:val="restart"/>
          </w:tcPr>
          <w:p w:rsidR="005F6C8F" w:rsidRPr="005F6C8F" w:rsidRDefault="005F6C8F" w:rsidP="00652131">
            <w:pPr>
              <w:keepNext/>
              <w:ind w:right="-108"/>
              <w:jc w:val="center"/>
              <w:rPr>
                <w:ins w:id="439" w:author="batesse" w:date="2014-06-23T11:02:00Z"/>
                <w:rFonts w:ascii="Arial" w:hAnsi="Arial" w:cs="Arial"/>
                <w:sz w:val="22"/>
                <w:szCs w:val="22"/>
                <w:rPrChange w:id="440" w:author="batesse" w:date="2014-06-23T11:02:00Z">
                  <w:rPr>
                    <w:ins w:id="441" w:author="batesse" w:date="2014-06-23T11:02:00Z"/>
                  </w:rPr>
                </w:rPrChange>
              </w:rPr>
            </w:pPr>
            <w:ins w:id="442" w:author="batesse" w:date="2014-06-23T11:02:00Z">
              <w:r w:rsidRPr="005F6C8F">
                <w:rPr>
                  <w:rFonts w:ascii="Arial" w:hAnsi="Arial" w:cs="Arial"/>
                  <w:sz w:val="22"/>
                  <w:szCs w:val="22"/>
                  <w:rPrChange w:id="443" w:author="batesse" w:date="2014-06-23T11:02:00Z">
                    <w:rPr/>
                  </w:rPrChange>
                </w:rPr>
                <w:t>Voids Filled</w:t>
              </w:r>
            </w:ins>
          </w:p>
          <w:p w:rsidR="005F6C8F" w:rsidRPr="005F6C8F" w:rsidRDefault="005F6C8F" w:rsidP="00652131">
            <w:pPr>
              <w:keepNext/>
              <w:ind w:right="-108"/>
              <w:jc w:val="center"/>
              <w:rPr>
                <w:ins w:id="444" w:author="batesse" w:date="2014-06-23T11:02:00Z"/>
                <w:rFonts w:ascii="Arial" w:hAnsi="Arial" w:cs="Arial"/>
                <w:sz w:val="22"/>
                <w:szCs w:val="22"/>
                <w:rPrChange w:id="445" w:author="batesse" w:date="2014-06-23T11:02:00Z">
                  <w:rPr>
                    <w:ins w:id="446" w:author="batesse" w:date="2014-06-23T11:02:00Z"/>
                  </w:rPr>
                </w:rPrChange>
              </w:rPr>
            </w:pPr>
            <w:ins w:id="447" w:author="batesse" w:date="2014-06-23T11:02:00Z">
              <w:r w:rsidRPr="005F6C8F">
                <w:rPr>
                  <w:rFonts w:ascii="Arial" w:hAnsi="Arial" w:cs="Arial"/>
                  <w:sz w:val="22"/>
                  <w:szCs w:val="22"/>
                  <w:rPrChange w:id="448" w:author="batesse" w:date="2014-06-23T11:02:00Z">
                    <w:rPr/>
                  </w:rPrChange>
                </w:rPr>
                <w:t>with Asphalt Binder (VFA),</w:t>
              </w:r>
            </w:ins>
          </w:p>
          <w:p w:rsidR="005F6C8F" w:rsidRPr="005F6C8F" w:rsidRDefault="005F6C8F" w:rsidP="00652131">
            <w:pPr>
              <w:keepNext/>
              <w:ind w:right="-108"/>
              <w:jc w:val="center"/>
              <w:rPr>
                <w:ins w:id="449" w:author="batesse" w:date="2014-06-23T11:02:00Z"/>
                <w:rFonts w:ascii="Arial" w:hAnsi="Arial" w:cs="Arial"/>
                <w:sz w:val="22"/>
                <w:szCs w:val="22"/>
                <w:rPrChange w:id="450" w:author="batesse" w:date="2014-06-23T11:02:00Z">
                  <w:rPr>
                    <w:ins w:id="451" w:author="batesse" w:date="2014-06-23T11:02:00Z"/>
                  </w:rPr>
                </w:rPrChange>
              </w:rPr>
            </w:pPr>
            <w:ins w:id="452" w:author="batesse" w:date="2014-06-23T11:02:00Z">
              <w:r w:rsidRPr="005F6C8F">
                <w:rPr>
                  <w:rFonts w:ascii="Arial" w:hAnsi="Arial" w:cs="Arial"/>
                  <w:sz w:val="22"/>
                  <w:szCs w:val="22"/>
                  <w:rPrChange w:id="453" w:author="batesse" w:date="2014-06-23T11:02:00Z">
                    <w:rPr/>
                  </w:rPrChange>
                </w:rPr>
                <w:t>%</w:t>
              </w:r>
            </w:ins>
          </w:p>
        </w:tc>
      </w:tr>
      <w:tr w:rsidR="005F6C8F" w:rsidRPr="005F6C8F" w:rsidTr="00652131">
        <w:trPr>
          <w:cantSplit/>
          <w:trHeight w:val="345"/>
          <w:ins w:id="454" w:author="batesse" w:date="2014-06-23T11:02:00Z"/>
        </w:trPr>
        <w:tc>
          <w:tcPr>
            <w:tcW w:w="990" w:type="dxa"/>
            <w:vAlign w:val="center"/>
          </w:tcPr>
          <w:p w:rsidR="005F6C8F" w:rsidRPr="005F6C8F" w:rsidRDefault="005F6C8F" w:rsidP="00652131">
            <w:pPr>
              <w:jc w:val="center"/>
              <w:rPr>
                <w:ins w:id="455" w:author="batesse" w:date="2014-06-23T11:02:00Z"/>
                <w:rFonts w:ascii="Arial" w:hAnsi="Arial" w:cs="Arial"/>
                <w:sz w:val="22"/>
                <w:szCs w:val="22"/>
                <w:rPrChange w:id="456" w:author="batesse" w:date="2014-06-23T11:02:00Z">
                  <w:rPr>
                    <w:ins w:id="457" w:author="batesse" w:date="2014-06-23T11:02:00Z"/>
                  </w:rPr>
                </w:rPrChange>
              </w:rPr>
            </w:pPr>
            <w:ins w:id="458" w:author="batesse" w:date="2014-06-23T11:02:00Z">
              <w:r w:rsidRPr="005F6C8F">
                <w:rPr>
                  <w:rFonts w:ascii="Arial" w:hAnsi="Arial" w:cs="Arial"/>
                  <w:sz w:val="22"/>
                  <w:szCs w:val="22"/>
                  <w:rPrChange w:id="459" w:author="batesse" w:date="2014-06-23T11:02:00Z">
                    <w:rPr/>
                  </w:rPrChange>
                </w:rPr>
                <w:t>Ndesign</w:t>
              </w:r>
            </w:ins>
          </w:p>
        </w:tc>
        <w:tc>
          <w:tcPr>
            <w:tcW w:w="1080" w:type="dxa"/>
            <w:vAlign w:val="center"/>
          </w:tcPr>
          <w:p w:rsidR="005F6C8F" w:rsidRPr="005F6C8F" w:rsidRDefault="005F6C8F" w:rsidP="00652131">
            <w:pPr>
              <w:jc w:val="center"/>
              <w:rPr>
                <w:ins w:id="460" w:author="batesse" w:date="2014-06-23T11:02:00Z"/>
                <w:rFonts w:ascii="Arial" w:hAnsi="Arial" w:cs="Arial"/>
                <w:sz w:val="22"/>
                <w:szCs w:val="22"/>
                <w:rPrChange w:id="461" w:author="batesse" w:date="2014-06-23T11:02:00Z">
                  <w:rPr>
                    <w:ins w:id="462" w:author="batesse" w:date="2014-06-23T11:02:00Z"/>
                  </w:rPr>
                </w:rPrChange>
              </w:rPr>
            </w:pPr>
            <w:ins w:id="463" w:author="batesse" w:date="2014-06-23T11:02:00Z">
              <w:r w:rsidRPr="005F6C8F">
                <w:rPr>
                  <w:rFonts w:ascii="Arial" w:hAnsi="Arial" w:cs="Arial"/>
                  <w:sz w:val="22"/>
                  <w:szCs w:val="22"/>
                  <w:rPrChange w:id="464" w:author="batesse" w:date="2014-06-23T11:02:00Z">
                    <w:rPr/>
                  </w:rPrChange>
                </w:rPr>
                <w:t>IL-25.0</w:t>
              </w:r>
            </w:ins>
          </w:p>
        </w:tc>
        <w:tc>
          <w:tcPr>
            <w:tcW w:w="1170" w:type="dxa"/>
            <w:vAlign w:val="center"/>
          </w:tcPr>
          <w:p w:rsidR="005F6C8F" w:rsidRPr="005F6C8F" w:rsidRDefault="005F6C8F" w:rsidP="00652131">
            <w:pPr>
              <w:jc w:val="center"/>
              <w:rPr>
                <w:ins w:id="465" w:author="batesse" w:date="2014-06-23T11:02:00Z"/>
                <w:rFonts w:ascii="Arial" w:hAnsi="Arial" w:cs="Arial"/>
                <w:sz w:val="22"/>
                <w:szCs w:val="22"/>
                <w:rPrChange w:id="466" w:author="batesse" w:date="2014-06-23T11:02:00Z">
                  <w:rPr>
                    <w:ins w:id="467" w:author="batesse" w:date="2014-06-23T11:02:00Z"/>
                  </w:rPr>
                </w:rPrChange>
              </w:rPr>
            </w:pPr>
            <w:ins w:id="468" w:author="batesse" w:date="2014-06-23T11:02:00Z">
              <w:r w:rsidRPr="005F6C8F">
                <w:rPr>
                  <w:rFonts w:ascii="Arial" w:hAnsi="Arial" w:cs="Arial"/>
                  <w:sz w:val="22"/>
                  <w:szCs w:val="22"/>
                  <w:rPrChange w:id="469" w:author="batesse" w:date="2014-06-23T11:02:00Z">
                    <w:rPr/>
                  </w:rPrChange>
                </w:rPr>
                <w:t>IL-19.0</w:t>
              </w:r>
            </w:ins>
          </w:p>
        </w:tc>
        <w:tc>
          <w:tcPr>
            <w:tcW w:w="1170" w:type="dxa"/>
            <w:vAlign w:val="center"/>
          </w:tcPr>
          <w:p w:rsidR="005F6C8F" w:rsidRPr="005F6C8F" w:rsidRDefault="005F6C8F" w:rsidP="00652131">
            <w:pPr>
              <w:jc w:val="center"/>
              <w:rPr>
                <w:ins w:id="470" w:author="batesse" w:date="2014-06-23T11:02:00Z"/>
                <w:rFonts w:ascii="Arial" w:hAnsi="Arial" w:cs="Arial"/>
                <w:sz w:val="22"/>
                <w:szCs w:val="22"/>
                <w:rPrChange w:id="471" w:author="batesse" w:date="2014-06-23T11:02:00Z">
                  <w:rPr>
                    <w:ins w:id="472" w:author="batesse" w:date="2014-06-23T11:02:00Z"/>
                  </w:rPr>
                </w:rPrChange>
              </w:rPr>
            </w:pPr>
            <w:ins w:id="473" w:author="batesse" w:date="2014-06-23T11:02:00Z">
              <w:r w:rsidRPr="005F6C8F">
                <w:rPr>
                  <w:rFonts w:ascii="Arial" w:hAnsi="Arial" w:cs="Arial"/>
                  <w:sz w:val="22"/>
                  <w:szCs w:val="22"/>
                  <w:rPrChange w:id="474" w:author="batesse" w:date="2014-06-23T11:02:00Z">
                    <w:rPr/>
                  </w:rPrChange>
                </w:rPr>
                <w:t>IL-19.0FG</w:t>
              </w:r>
            </w:ins>
          </w:p>
        </w:tc>
        <w:tc>
          <w:tcPr>
            <w:tcW w:w="990" w:type="dxa"/>
            <w:vAlign w:val="center"/>
          </w:tcPr>
          <w:p w:rsidR="005F6C8F" w:rsidRPr="005F6C8F" w:rsidRDefault="005F6C8F" w:rsidP="00652131">
            <w:pPr>
              <w:jc w:val="center"/>
              <w:rPr>
                <w:ins w:id="475" w:author="batesse" w:date="2014-06-23T11:02:00Z"/>
                <w:rFonts w:ascii="Arial" w:hAnsi="Arial" w:cs="Arial"/>
                <w:sz w:val="22"/>
                <w:szCs w:val="22"/>
                <w:rPrChange w:id="476" w:author="batesse" w:date="2014-06-23T11:02:00Z">
                  <w:rPr>
                    <w:ins w:id="477" w:author="batesse" w:date="2014-06-23T11:02:00Z"/>
                  </w:rPr>
                </w:rPrChange>
              </w:rPr>
            </w:pPr>
            <w:ins w:id="478" w:author="batesse" w:date="2014-06-23T11:02:00Z">
              <w:r w:rsidRPr="005F6C8F">
                <w:rPr>
                  <w:rFonts w:ascii="Arial" w:hAnsi="Arial" w:cs="Arial"/>
                  <w:sz w:val="22"/>
                  <w:szCs w:val="22"/>
                  <w:rPrChange w:id="479" w:author="batesse" w:date="2014-06-23T11:02:00Z">
                    <w:rPr/>
                  </w:rPrChange>
                </w:rPr>
                <w:t>IL-12.5</w:t>
              </w:r>
            </w:ins>
          </w:p>
        </w:tc>
        <w:tc>
          <w:tcPr>
            <w:tcW w:w="990" w:type="dxa"/>
            <w:vAlign w:val="center"/>
          </w:tcPr>
          <w:p w:rsidR="005F6C8F" w:rsidRPr="005F6C8F" w:rsidRDefault="005F6C8F" w:rsidP="00652131">
            <w:pPr>
              <w:jc w:val="center"/>
              <w:rPr>
                <w:ins w:id="480" w:author="batesse" w:date="2014-06-23T11:02:00Z"/>
                <w:rFonts w:ascii="Arial" w:hAnsi="Arial" w:cs="Arial"/>
                <w:sz w:val="22"/>
                <w:szCs w:val="22"/>
                <w:rPrChange w:id="481" w:author="batesse" w:date="2014-06-23T11:02:00Z">
                  <w:rPr>
                    <w:ins w:id="482" w:author="batesse" w:date="2014-06-23T11:02:00Z"/>
                  </w:rPr>
                </w:rPrChange>
              </w:rPr>
            </w:pPr>
            <w:ins w:id="483" w:author="batesse" w:date="2014-06-23T11:02:00Z">
              <w:r w:rsidRPr="005F6C8F">
                <w:rPr>
                  <w:rFonts w:ascii="Arial" w:hAnsi="Arial" w:cs="Arial"/>
                  <w:sz w:val="22"/>
                  <w:szCs w:val="22"/>
                  <w:rPrChange w:id="484" w:author="batesse" w:date="2014-06-23T11:02:00Z">
                    <w:rPr/>
                  </w:rPrChange>
                </w:rPr>
                <w:t>IL-9.5</w:t>
              </w:r>
            </w:ins>
          </w:p>
        </w:tc>
        <w:tc>
          <w:tcPr>
            <w:tcW w:w="1620" w:type="dxa"/>
            <w:vMerge/>
          </w:tcPr>
          <w:p w:rsidR="005F6C8F" w:rsidRPr="005F6C8F" w:rsidRDefault="005F6C8F" w:rsidP="00652131">
            <w:pPr>
              <w:rPr>
                <w:ins w:id="485" w:author="batesse" w:date="2014-06-23T11:02:00Z"/>
                <w:rFonts w:ascii="Arial" w:hAnsi="Arial" w:cs="Arial"/>
                <w:sz w:val="22"/>
                <w:szCs w:val="22"/>
                <w:rPrChange w:id="486" w:author="batesse" w:date="2014-06-23T11:02:00Z">
                  <w:rPr>
                    <w:ins w:id="487" w:author="batesse" w:date="2014-06-23T11:02:00Z"/>
                  </w:rPr>
                </w:rPrChange>
              </w:rPr>
            </w:pPr>
          </w:p>
        </w:tc>
      </w:tr>
      <w:tr w:rsidR="005F6C8F" w:rsidRPr="005F6C8F" w:rsidTr="00652131">
        <w:trPr>
          <w:cantSplit/>
          <w:ins w:id="488" w:author="batesse" w:date="2014-06-23T11:02:00Z"/>
        </w:trPr>
        <w:tc>
          <w:tcPr>
            <w:tcW w:w="990" w:type="dxa"/>
            <w:vAlign w:val="center"/>
          </w:tcPr>
          <w:p w:rsidR="005F6C8F" w:rsidRPr="005F6C8F" w:rsidRDefault="005F6C8F" w:rsidP="00652131">
            <w:pPr>
              <w:jc w:val="center"/>
              <w:rPr>
                <w:ins w:id="489" w:author="batesse" w:date="2014-06-23T11:02:00Z"/>
                <w:rFonts w:ascii="Arial" w:hAnsi="Arial" w:cs="Arial"/>
                <w:sz w:val="22"/>
                <w:szCs w:val="22"/>
                <w:rPrChange w:id="490" w:author="batesse" w:date="2014-06-23T11:02:00Z">
                  <w:rPr>
                    <w:ins w:id="491" w:author="batesse" w:date="2014-06-23T11:02:00Z"/>
                  </w:rPr>
                </w:rPrChange>
              </w:rPr>
            </w:pPr>
            <w:ins w:id="492" w:author="batesse" w:date="2014-06-23T11:02:00Z">
              <w:r w:rsidRPr="005F6C8F">
                <w:rPr>
                  <w:rFonts w:ascii="Arial" w:hAnsi="Arial" w:cs="Arial"/>
                  <w:sz w:val="22"/>
                  <w:szCs w:val="22"/>
                  <w:rPrChange w:id="493" w:author="batesse" w:date="2014-06-23T11:02:00Z">
                    <w:rPr/>
                  </w:rPrChange>
                </w:rPr>
                <w:t>50</w:t>
              </w:r>
            </w:ins>
          </w:p>
        </w:tc>
        <w:tc>
          <w:tcPr>
            <w:tcW w:w="1080" w:type="dxa"/>
            <w:vMerge w:val="restart"/>
            <w:vAlign w:val="center"/>
          </w:tcPr>
          <w:p w:rsidR="005F6C8F" w:rsidRPr="005F6C8F" w:rsidRDefault="005F6C8F" w:rsidP="00652131">
            <w:pPr>
              <w:jc w:val="center"/>
              <w:rPr>
                <w:ins w:id="494" w:author="batesse" w:date="2014-06-23T11:02:00Z"/>
                <w:rFonts w:ascii="Arial" w:hAnsi="Arial" w:cs="Arial"/>
                <w:sz w:val="22"/>
                <w:szCs w:val="22"/>
                <w:rPrChange w:id="495" w:author="batesse" w:date="2014-06-23T11:02:00Z">
                  <w:rPr>
                    <w:ins w:id="496" w:author="batesse" w:date="2014-06-23T11:02:00Z"/>
                  </w:rPr>
                </w:rPrChange>
              </w:rPr>
            </w:pPr>
            <w:ins w:id="497" w:author="batesse" w:date="2014-06-23T11:02:00Z">
              <w:r w:rsidRPr="005F6C8F">
                <w:rPr>
                  <w:rFonts w:ascii="Arial" w:hAnsi="Arial" w:cs="Arial"/>
                  <w:sz w:val="22"/>
                  <w:szCs w:val="22"/>
                  <w:rPrChange w:id="498" w:author="batesse" w:date="2014-06-23T11:02:00Z">
                    <w:rPr/>
                  </w:rPrChange>
                </w:rPr>
                <w:t>12.0</w:t>
              </w:r>
            </w:ins>
          </w:p>
        </w:tc>
        <w:tc>
          <w:tcPr>
            <w:tcW w:w="1170" w:type="dxa"/>
            <w:vMerge w:val="restart"/>
            <w:vAlign w:val="center"/>
          </w:tcPr>
          <w:p w:rsidR="005F6C8F" w:rsidRPr="005F6C8F" w:rsidRDefault="005F6C8F" w:rsidP="00652131">
            <w:pPr>
              <w:jc w:val="center"/>
              <w:rPr>
                <w:ins w:id="499" w:author="batesse" w:date="2014-06-23T11:02:00Z"/>
                <w:rFonts w:ascii="Arial" w:hAnsi="Arial" w:cs="Arial"/>
                <w:sz w:val="22"/>
                <w:szCs w:val="22"/>
                <w:rPrChange w:id="500" w:author="batesse" w:date="2014-06-23T11:02:00Z">
                  <w:rPr>
                    <w:ins w:id="501" w:author="batesse" w:date="2014-06-23T11:02:00Z"/>
                  </w:rPr>
                </w:rPrChange>
              </w:rPr>
            </w:pPr>
            <w:ins w:id="502" w:author="batesse" w:date="2014-06-23T11:02:00Z">
              <w:r w:rsidRPr="005F6C8F">
                <w:rPr>
                  <w:rFonts w:ascii="Arial" w:hAnsi="Arial" w:cs="Arial"/>
                  <w:sz w:val="22"/>
                  <w:szCs w:val="22"/>
                  <w:rPrChange w:id="503" w:author="batesse" w:date="2014-06-23T11:02:00Z">
                    <w:rPr/>
                  </w:rPrChange>
                </w:rPr>
                <w:t>13.0</w:t>
              </w:r>
            </w:ins>
          </w:p>
        </w:tc>
        <w:tc>
          <w:tcPr>
            <w:tcW w:w="1170" w:type="dxa"/>
            <w:vMerge w:val="restart"/>
            <w:vAlign w:val="center"/>
          </w:tcPr>
          <w:p w:rsidR="005F6C8F" w:rsidRPr="005F6C8F" w:rsidRDefault="005F6C8F" w:rsidP="00652131">
            <w:pPr>
              <w:jc w:val="center"/>
              <w:rPr>
                <w:ins w:id="504" w:author="batesse" w:date="2014-06-23T11:02:00Z"/>
                <w:rFonts w:ascii="Arial" w:hAnsi="Arial" w:cs="Arial"/>
                <w:sz w:val="22"/>
                <w:szCs w:val="22"/>
                <w:rPrChange w:id="505" w:author="batesse" w:date="2014-06-23T11:02:00Z">
                  <w:rPr>
                    <w:ins w:id="506" w:author="batesse" w:date="2014-06-23T11:02:00Z"/>
                  </w:rPr>
                </w:rPrChange>
              </w:rPr>
            </w:pPr>
            <w:ins w:id="507" w:author="batesse" w:date="2014-06-23T11:02:00Z">
              <w:r w:rsidRPr="005F6C8F">
                <w:rPr>
                  <w:rFonts w:ascii="Arial" w:hAnsi="Arial" w:cs="Arial"/>
                  <w:sz w:val="22"/>
                  <w:szCs w:val="22"/>
                  <w:rPrChange w:id="508" w:author="batesse" w:date="2014-06-23T11:02:00Z">
                    <w:rPr/>
                  </w:rPrChange>
                </w:rPr>
                <w:t>13.5</w:t>
              </w:r>
            </w:ins>
          </w:p>
        </w:tc>
        <w:tc>
          <w:tcPr>
            <w:tcW w:w="990" w:type="dxa"/>
            <w:vMerge w:val="restart"/>
            <w:vAlign w:val="center"/>
          </w:tcPr>
          <w:p w:rsidR="005F6C8F" w:rsidRPr="005F6C8F" w:rsidRDefault="005F6C8F" w:rsidP="00652131">
            <w:pPr>
              <w:jc w:val="center"/>
              <w:rPr>
                <w:ins w:id="509" w:author="batesse" w:date="2014-06-23T11:02:00Z"/>
                <w:rFonts w:ascii="Arial" w:hAnsi="Arial" w:cs="Arial"/>
                <w:sz w:val="22"/>
                <w:szCs w:val="22"/>
                <w:rPrChange w:id="510" w:author="batesse" w:date="2014-06-23T11:02:00Z">
                  <w:rPr>
                    <w:ins w:id="511" w:author="batesse" w:date="2014-06-23T11:02:00Z"/>
                  </w:rPr>
                </w:rPrChange>
              </w:rPr>
            </w:pPr>
            <w:ins w:id="512" w:author="batesse" w:date="2014-06-23T11:02:00Z">
              <w:r w:rsidRPr="005F6C8F">
                <w:rPr>
                  <w:rFonts w:ascii="Arial" w:hAnsi="Arial" w:cs="Arial"/>
                  <w:sz w:val="22"/>
                  <w:szCs w:val="22"/>
                  <w:rPrChange w:id="513" w:author="batesse" w:date="2014-06-23T11:02:00Z">
                    <w:rPr/>
                  </w:rPrChange>
                </w:rPr>
                <w:t>14.0</w:t>
              </w:r>
            </w:ins>
          </w:p>
        </w:tc>
        <w:tc>
          <w:tcPr>
            <w:tcW w:w="990" w:type="dxa"/>
            <w:vMerge w:val="restart"/>
            <w:vAlign w:val="center"/>
          </w:tcPr>
          <w:p w:rsidR="005F6C8F" w:rsidRPr="005F6C8F" w:rsidRDefault="005F6C8F" w:rsidP="00652131">
            <w:pPr>
              <w:jc w:val="center"/>
              <w:rPr>
                <w:ins w:id="514" w:author="batesse" w:date="2014-06-23T11:02:00Z"/>
                <w:rFonts w:ascii="Arial" w:hAnsi="Arial" w:cs="Arial"/>
                <w:sz w:val="22"/>
                <w:szCs w:val="22"/>
                <w:rPrChange w:id="515" w:author="batesse" w:date="2014-06-23T11:02:00Z">
                  <w:rPr>
                    <w:ins w:id="516" w:author="batesse" w:date="2014-06-23T11:02:00Z"/>
                  </w:rPr>
                </w:rPrChange>
              </w:rPr>
            </w:pPr>
            <w:ins w:id="517" w:author="batesse" w:date="2014-06-23T11:02:00Z">
              <w:r w:rsidRPr="005F6C8F">
                <w:rPr>
                  <w:rFonts w:ascii="Arial" w:hAnsi="Arial" w:cs="Arial"/>
                  <w:color w:val="000000"/>
                  <w:sz w:val="22"/>
                  <w:szCs w:val="22"/>
                  <w:rPrChange w:id="518" w:author="batesse" w:date="2014-06-23T11:02:00Z">
                    <w:rPr>
                      <w:color w:val="000000"/>
                    </w:rPr>
                  </w:rPrChange>
                </w:rPr>
                <w:t>15</w:t>
              </w:r>
            </w:ins>
          </w:p>
        </w:tc>
        <w:tc>
          <w:tcPr>
            <w:tcW w:w="1620" w:type="dxa"/>
            <w:vAlign w:val="center"/>
          </w:tcPr>
          <w:p w:rsidR="005F6C8F" w:rsidRPr="005F6C8F" w:rsidRDefault="005F6C8F" w:rsidP="00652131">
            <w:pPr>
              <w:jc w:val="center"/>
              <w:rPr>
                <w:ins w:id="519" w:author="batesse" w:date="2014-06-23T11:02:00Z"/>
                <w:rFonts w:ascii="Arial" w:hAnsi="Arial" w:cs="Arial"/>
                <w:sz w:val="22"/>
                <w:szCs w:val="22"/>
                <w:rPrChange w:id="520" w:author="batesse" w:date="2014-06-23T11:02:00Z">
                  <w:rPr>
                    <w:ins w:id="521" w:author="batesse" w:date="2014-06-23T11:02:00Z"/>
                  </w:rPr>
                </w:rPrChange>
              </w:rPr>
            </w:pPr>
            <w:ins w:id="522" w:author="batesse" w:date="2014-06-23T11:02:00Z">
              <w:r w:rsidRPr="005F6C8F">
                <w:rPr>
                  <w:rFonts w:ascii="Arial" w:hAnsi="Arial" w:cs="Arial"/>
                  <w:sz w:val="22"/>
                  <w:szCs w:val="22"/>
                  <w:rPrChange w:id="523" w:author="batesse" w:date="2014-06-23T11:02:00Z">
                    <w:rPr/>
                  </w:rPrChange>
                </w:rPr>
                <w:t>65 - 78</w:t>
              </w:r>
            </w:ins>
          </w:p>
        </w:tc>
      </w:tr>
      <w:tr w:rsidR="005F6C8F" w:rsidRPr="005F6C8F" w:rsidTr="00652131">
        <w:trPr>
          <w:cantSplit/>
          <w:ins w:id="524" w:author="batesse" w:date="2014-06-23T11:02:00Z"/>
        </w:trPr>
        <w:tc>
          <w:tcPr>
            <w:tcW w:w="990" w:type="dxa"/>
            <w:vAlign w:val="center"/>
          </w:tcPr>
          <w:p w:rsidR="005F6C8F" w:rsidRPr="005F6C8F" w:rsidRDefault="005F6C8F" w:rsidP="00652131">
            <w:pPr>
              <w:jc w:val="center"/>
              <w:rPr>
                <w:ins w:id="525" w:author="batesse" w:date="2014-06-23T11:02:00Z"/>
                <w:rFonts w:ascii="Arial" w:hAnsi="Arial" w:cs="Arial"/>
                <w:sz w:val="22"/>
                <w:szCs w:val="22"/>
                <w:rPrChange w:id="526" w:author="batesse" w:date="2014-06-23T11:02:00Z">
                  <w:rPr>
                    <w:ins w:id="527" w:author="batesse" w:date="2014-06-23T11:02:00Z"/>
                  </w:rPr>
                </w:rPrChange>
              </w:rPr>
            </w:pPr>
            <w:ins w:id="528" w:author="batesse" w:date="2014-06-23T11:02:00Z">
              <w:r w:rsidRPr="005F6C8F">
                <w:rPr>
                  <w:rFonts w:ascii="Arial" w:hAnsi="Arial" w:cs="Arial"/>
                  <w:sz w:val="22"/>
                  <w:szCs w:val="22"/>
                  <w:rPrChange w:id="529" w:author="batesse" w:date="2014-06-23T11:02:00Z">
                    <w:rPr/>
                  </w:rPrChange>
                </w:rPr>
                <w:t>70</w:t>
              </w:r>
            </w:ins>
          </w:p>
        </w:tc>
        <w:tc>
          <w:tcPr>
            <w:tcW w:w="1080" w:type="dxa"/>
            <w:vMerge/>
            <w:vAlign w:val="center"/>
          </w:tcPr>
          <w:p w:rsidR="005F6C8F" w:rsidRPr="005F6C8F" w:rsidRDefault="005F6C8F" w:rsidP="00652131">
            <w:pPr>
              <w:rPr>
                <w:ins w:id="530" w:author="batesse" w:date="2014-06-23T11:02:00Z"/>
                <w:rFonts w:ascii="Arial" w:hAnsi="Arial" w:cs="Arial"/>
                <w:sz w:val="22"/>
                <w:szCs w:val="22"/>
                <w:rPrChange w:id="531" w:author="batesse" w:date="2014-06-23T11:02:00Z">
                  <w:rPr>
                    <w:ins w:id="532" w:author="batesse" w:date="2014-06-23T11:02:00Z"/>
                  </w:rPr>
                </w:rPrChange>
              </w:rPr>
            </w:pPr>
          </w:p>
        </w:tc>
        <w:tc>
          <w:tcPr>
            <w:tcW w:w="1170" w:type="dxa"/>
            <w:vMerge/>
            <w:vAlign w:val="center"/>
          </w:tcPr>
          <w:p w:rsidR="005F6C8F" w:rsidRPr="005F6C8F" w:rsidRDefault="005F6C8F" w:rsidP="00652131">
            <w:pPr>
              <w:rPr>
                <w:ins w:id="533" w:author="batesse" w:date="2014-06-23T11:02:00Z"/>
                <w:rFonts w:ascii="Arial" w:hAnsi="Arial" w:cs="Arial"/>
                <w:sz w:val="22"/>
                <w:szCs w:val="22"/>
                <w:rPrChange w:id="534" w:author="batesse" w:date="2014-06-23T11:02:00Z">
                  <w:rPr>
                    <w:ins w:id="535" w:author="batesse" w:date="2014-06-23T11:02:00Z"/>
                  </w:rPr>
                </w:rPrChange>
              </w:rPr>
            </w:pPr>
          </w:p>
        </w:tc>
        <w:tc>
          <w:tcPr>
            <w:tcW w:w="1170" w:type="dxa"/>
            <w:vMerge/>
          </w:tcPr>
          <w:p w:rsidR="005F6C8F" w:rsidRPr="005F6C8F" w:rsidRDefault="005F6C8F" w:rsidP="00652131">
            <w:pPr>
              <w:rPr>
                <w:ins w:id="536" w:author="batesse" w:date="2014-06-23T11:02:00Z"/>
                <w:rFonts w:ascii="Arial" w:hAnsi="Arial" w:cs="Arial"/>
                <w:sz w:val="22"/>
                <w:szCs w:val="22"/>
                <w:rPrChange w:id="537" w:author="batesse" w:date="2014-06-23T11:02:00Z">
                  <w:rPr>
                    <w:ins w:id="538" w:author="batesse" w:date="2014-06-23T11:02:00Z"/>
                  </w:rPr>
                </w:rPrChange>
              </w:rPr>
            </w:pPr>
          </w:p>
        </w:tc>
        <w:tc>
          <w:tcPr>
            <w:tcW w:w="990" w:type="dxa"/>
            <w:vMerge/>
            <w:vAlign w:val="center"/>
          </w:tcPr>
          <w:p w:rsidR="005F6C8F" w:rsidRPr="005F6C8F" w:rsidRDefault="005F6C8F" w:rsidP="00652131">
            <w:pPr>
              <w:rPr>
                <w:ins w:id="539" w:author="batesse" w:date="2014-06-23T11:02:00Z"/>
                <w:rFonts w:ascii="Arial" w:hAnsi="Arial" w:cs="Arial"/>
                <w:sz w:val="22"/>
                <w:szCs w:val="22"/>
                <w:rPrChange w:id="540" w:author="batesse" w:date="2014-06-23T11:02:00Z">
                  <w:rPr>
                    <w:ins w:id="541" w:author="batesse" w:date="2014-06-23T11:02:00Z"/>
                  </w:rPr>
                </w:rPrChange>
              </w:rPr>
            </w:pPr>
          </w:p>
        </w:tc>
        <w:tc>
          <w:tcPr>
            <w:tcW w:w="990" w:type="dxa"/>
            <w:vMerge/>
            <w:vAlign w:val="center"/>
          </w:tcPr>
          <w:p w:rsidR="005F6C8F" w:rsidRPr="005F6C8F" w:rsidRDefault="005F6C8F" w:rsidP="00652131">
            <w:pPr>
              <w:rPr>
                <w:ins w:id="542" w:author="batesse" w:date="2014-06-23T11:02:00Z"/>
                <w:rFonts w:ascii="Arial" w:hAnsi="Arial" w:cs="Arial"/>
                <w:color w:val="000000"/>
                <w:sz w:val="22"/>
                <w:szCs w:val="22"/>
                <w:rPrChange w:id="543" w:author="batesse" w:date="2014-06-23T11:02:00Z">
                  <w:rPr>
                    <w:ins w:id="544" w:author="batesse" w:date="2014-06-23T11:02:00Z"/>
                    <w:color w:val="000000"/>
                  </w:rPr>
                </w:rPrChange>
              </w:rPr>
            </w:pPr>
          </w:p>
        </w:tc>
        <w:tc>
          <w:tcPr>
            <w:tcW w:w="1620" w:type="dxa"/>
            <w:vMerge w:val="restart"/>
            <w:vAlign w:val="center"/>
          </w:tcPr>
          <w:p w:rsidR="005F6C8F" w:rsidRPr="005F6C8F" w:rsidRDefault="005F6C8F" w:rsidP="00652131">
            <w:pPr>
              <w:jc w:val="center"/>
              <w:rPr>
                <w:ins w:id="545" w:author="batesse" w:date="2014-06-23T11:02:00Z"/>
                <w:rFonts w:ascii="Arial" w:hAnsi="Arial" w:cs="Arial"/>
                <w:sz w:val="22"/>
                <w:szCs w:val="22"/>
                <w:rPrChange w:id="546" w:author="batesse" w:date="2014-06-23T11:02:00Z">
                  <w:rPr>
                    <w:ins w:id="547" w:author="batesse" w:date="2014-06-23T11:02:00Z"/>
                  </w:rPr>
                </w:rPrChange>
              </w:rPr>
            </w:pPr>
            <w:ins w:id="548" w:author="batesse" w:date="2014-06-23T11:02:00Z">
              <w:r w:rsidRPr="005F6C8F">
                <w:rPr>
                  <w:rFonts w:ascii="Arial" w:hAnsi="Arial" w:cs="Arial"/>
                  <w:sz w:val="22"/>
                  <w:szCs w:val="22"/>
                  <w:rPrChange w:id="549" w:author="batesse" w:date="2014-06-23T11:02:00Z">
                    <w:rPr/>
                  </w:rPrChange>
                </w:rPr>
                <w:t>65 - 75</w:t>
              </w:r>
            </w:ins>
          </w:p>
        </w:tc>
      </w:tr>
      <w:tr w:rsidR="005F6C8F" w:rsidRPr="005F6C8F" w:rsidTr="00652131">
        <w:trPr>
          <w:cantSplit/>
          <w:ins w:id="550" w:author="batesse" w:date="2014-06-23T11:02:00Z"/>
        </w:trPr>
        <w:tc>
          <w:tcPr>
            <w:tcW w:w="990" w:type="dxa"/>
            <w:vAlign w:val="center"/>
          </w:tcPr>
          <w:p w:rsidR="005F6C8F" w:rsidRPr="005F6C8F" w:rsidRDefault="005F6C8F" w:rsidP="00652131">
            <w:pPr>
              <w:jc w:val="center"/>
              <w:rPr>
                <w:ins w:id="551" w:author="batesse" w:date="2014-06-23T11:02:00Z"/>
                <w:rFonts w:ascii="Arial" w:hAnsi="Arial" w:cs="Arial"/>
                <w:sz w:val="22"/>
                <w:szCs w:val="22"/>
                <w:rPrChange w:id="552" w:author="batesse" w:date="2014-06-23T11:02:00Z">
                  <w:rPr>
                    <w:ins w:id="553" w:author="batesse" w:date="2014-06-23T11:02:00Z"/>
                  </w:rPr>
                </w:rPrChange>
              </w:rPr>
            </w:pPr>
            <w:ins w:id="554" w:author="batesse" w:date="2014-06-23T11:02:00Z">
              <w:r w:rsidRPr="005F6C8F">
                <w:rPr>
                  <w:rFonts w:ascii="Arial" w:hAnsi="Arial" w:cs="Arial"/>
                  <w:sz w:val="22"/>
                  <w:szCs w:val="22"/>
                  <w:rPrChange w:id="555" w:author="batesse" w:date="2014-06-23T11:02:00Z">
                    <w:rPr/>
                  </w:rPrChange>
                </w:rPr>
                <w:t>90</w:t>
              </w:r>
            </w:ins>
          </w:p>
        </w:tc>
        <w:tc>
          <w:tcPr>
            <w:tcW w:w="1080" w:type="dxa"/>
            <w:vMerge/>
            <w:vAlign w:val="center"/>
          </w:tcPr>
          <w:p w:rsidR="005F6C8F" w:rsidRPr="005F6C8F" w:rsidRDefault="005F6C8F" w:rsidP="00652131">
            <w:pPr>
              <w:rPr>
                <w:ins w:id="556" w:author="batesse" w:date="2014-06-23T11:02:00Z"/>
                <w:rFonts w:ascii="Arial" w:hAnsi="Arial" w:cs="Arial"/>
                <w:sz w:val="22"/>
                <w:szCs w:val="22"/>
                <w:rPrChange w:id="557" w:author="batesse" w:date="2014-06-23T11:02:00Z">
                  <w:rPr>
                    <w:ins w:id="558" w:author="batesse" w:date="2014-06-23T11:02:00Z"/>
                  </w:rPr>
                </w:rPrChange>
              </w:rPr>
            </w:pPr>
          </w:p>
        </w:tc>
        <w:tc>
          <w:tcPr>
            <w:tcW w:w="1170" w:type="dxa"/>
            <w:vMerge/>
            <w:vAlign w:val="center"/>
          </w:tcPr>
          <w:p w:rsidR="005F6C8F" w:rsidRPr="005F6C8F" w:rsidRDefault="005F6C8F" w:rsidP="00652131">
            <w:pPr>
              <w:rPr>
                <w:ins w:id="559" w:author="batesse" w:date="2014-06-23T11:02:00Z"/>
                <w:rFonts w:ascii="Arial" w:hAnsi="Arial" w:cs="Arial"/>
                <w:sz w:val="22"/>
                <w:szCs w:val="22"/>
                <w:rPrChange w:id="560" w:author="batesse" w:date="2014-06-23T11:02:00Z">
                  <w:rPr>
                    <w:ins w:id="561" w:author="batesse" w:date="2014-06-23T11:02:00Z"/>
                  </w:rPr>
                </w:rPrChange>
              </w:rPr>
            </w:pPr>
          </w:p>
        </w:tc>
        <w:tc>
          <w:tcPr>
            <w:tcW w:w="1170" w:type="dxa"/>
            <w:vMerge/>
          </w:tcPr>
          <w:p w:rsidR="005F6C8F" w:rsidRPr="005F6C8F" w:rsidRDefault="005F6C8F" w:rsidP="00652131">
            <w:pPr>
              <w:rPr>
                <w:ins w:id="562" w:author="batesse" w:date="2014-06-23T11:02:00Z"/>
                <w:rFonts w:ascii="Arial" w:hAnsi="Arial" w:cs="Arial"/>
                <w:sz w:val="22"/>
                <w:szCs w:val="22"/>
                <w:rPrChange w:id="563" w:author="batesse" w:date="2014-06-23T11:02:00Z">
                  <w:rPr>
                    <w:ins w:id="564" w:author="batesse" w:date="2014-06-23T11:02:00Z"/>
                  </w:rPr>
                </w:rPrChange>
              </w:rPr>
            </w:pPr>
          </w:p>
        </w:tc>
        <w:tc>
          <w:tcPr>
            <w:tcW w:w="990" w:type="dxa"/>
            <w:vMerge/>
            <w:vAlign w:val="center"/>
          </w:tcPr>
          <w:p w:rsidR="005F6C8F" w:rsidRPr="005F6C8F" w:rsidRDefault="005F6C8F" w:rsidP="00652131">
            <w:pPr>
              <w:rPr>
                <w:ins w:id="565" w:author="batesse" w:date="2014-06-23T11:02:00Z"/>
                <w:rFonts w:ascii="Arial" w:hAnsi="Arial" w:cs="Arial"/>
                <w:sz w:val="22"/>
                <w:szCs w:val="22"/>
                <w:rPrChange w:id="566" w:author="batesse" w:date="2014-06-23T11:02:00Z">
                  <w:rPr>
                    <w:ins w:id="567" w:author="batesse" w:date="2014-06-23T11:02:00Z"/>
                  </w:rPr>
                </w:rPrChange>
              </w:rPr>
            </w:pPr>
          </w:p>
        </w:tc>
        <w:tc>
          <w:tcPr>
            <w:tcW w:w="990" w:type="dxa"/>
            <w:vMerge/>
            <w:vAlign w:val="center"/>
          </w:tcPr>
          <w:p w:rsidR="005F6C8F" w:rsidRPr="005F6C8F" w:rsidRDefault="005F6C8F" w:rsidP="00652131">
            <w:pPr>
              <w:rPr>
                <w:ins w:id="568" w:author="batesse" w:date="2014-06-23T11:02:00Z"/>
                <w:rFonts w:ascii="Arial" w:hAnsi="Arial" w:cs="Arial"/>
                <w:sz w:val="22"/>
                <w:szCs w:val="22"/>
                <w:rPrChange w:id="569" w:author="batesse" w:date="2014-06-23T11:02:00Z">
                  <w:rPr>
                    <w:ins w:id="570" w:author="batesse" w:date="2014-06-23T11:02:00Z"/>
                  </w:rPr>
                </w:rPrChange>
              </w:rPr>
            </w:pPr>
          </w:p>
        </w:tc>
        <w:tc>
          <w:tcPr>
            <w:tcW w:w="1620" w:type="dxa"/>
            <w:vMerge/>
            <w:vAlign w:val="center"/>
          </w:tcPr>
          <w:p w:rsidR="005F6C8F" w:rsidRPr="005F6C8F" w:rsidRDefault="005F6C8F" w:rsidP="00652131">
            <w:pPr>
              <w:rPr>
                <w:ins w:id="571" w:author="batesse" w:date="2014-06-23T11:02:00Z"/>
                <w:rFonts w:ascii="Arial" w:hAnsi="Arial" w:cs="Arial"/>
                <w:sz w:val="22"/>
                <w:szCs w:val="22"/>
                <w:rPrChange w:id="572" w:author="batesse" w:date="2014-06-23T11:02:00Z">
                  <w:rPr>
                    <w:ins w:id="573" w:author="batesse" w:date="2014-06-23T11:02:00Z"/>
                  </w:rPr>
                </w:rPrChange>
              </w:rPr>
            </w:pPr>
          </w:p>
        </w:tc>
      </w:tr>
      <w:tr w:rsidR="005F6C8F" w:rsidRPr="005F6C8F" w:rsidTr="00652131">
        <w:trPr>
          <w:cantSplit/>
          <w:ins w:id="574" w:author="batesse" w:date="2014-06-23T11:02:00Z"/>
        </w:trPr>
        <w:tc>
          <w:tcPr>
            <w:tcW w:w="990" w:type="dxa"/>
            <w:vAlign w:val="center"/>
          </w:tcPr>
          <w:p w:rsidR="005F6C8F" w:rsidRPr="005F6C8F" w:rsidRDefault="005F6C8F" w:rsidP="00652131">
            <w:pPr>
              <w:jc w:val="center"/>
              <w:rPr>
                <w:ins w:id="575" w:author="batesse" w:date="2014-06-23T11:02:00Z"/>
                <w:rFonts w:ascii="Arial" w:hAnsi="Arial" w:cs="Arial"/>
                <w:sz w:val="22"/>
                <w:szCs w:val="22"/>
                <w:rPrChange w:id="576" w:author="batesse" w:date="2014-06-23T11:02:00Z">
                  <w:rPr>
                    <w:ins w:id="577" w:author="batesse" w:date="2014-06-23T11:02:00Z"/>
                  </w:rPr>
                </w:rPrChange>
              </w:rPr>
            </w:pPr>
            <w:ins w:id="578" w:author="batesse" w:date="2014-06-23T11:02:00Z">
              <w:r w:rsidRPr="005F6C8F">
                <w:rPr>
                  <w:rFonts w:ascii="Arial" w:hAnsi="Arial" w:cs="Arial"/>
                  <w:sz w:val="22"/>
                  <w:szCs w:val="22"/>
                  <w:rPrChange w:id="579" w:author="batesse" w:date="2014-06-23T11:02:00Z">
                    <w:rPr/>
                  </w:rPrChange>
                </w:rPr>
                <w:t>105</w:t>
              </w:r>
            </w:ins>
          </w:p>
        </w:tc>
        <w:tc>
          <w:tcPr>
            <w:tcW w:w="1080" w:type="dxa"/>
            <w:vMerge/>
            <w:vAlign w:val="center"/>
          </w:tcPr>
          <w:p w:rsidR="005F6C8F" w:rsidRPr="005F6C8F" w:rsidRDefault="005F6C8F" w:rsidP="00652131">
            <w:pPr>
              <w:rPr>
                <w:ins w:id="580" w:author="batesse" w:date="2014-06-23T11:02:00Z"/>
                <w:rFonts w:ascii="Arial" w:hAnsi="Arial" w:cs="Arial"/>
                <w:sz w:val="22"/>
                <w:szCs w:val="22"/>
                <w:rPrChange w:id="581" w:author="batesse" w:date="2014-06-23T11:02:00Z">
                  <w:rPr>
                    <w:ins w:id="582" w:author="batesse" w:date="2014-06-23T11:02:00Z"/>
                  </w:rPr>
                </w:rPrChange>
              </w:rPr>
            </w:pPr>
          </w:p>
        </w:tc>
        <w:tc>
          <w:tcPr>
            <w:tcW w:w="1170" w:type="dxa"/>
            <w:vMerge/>
            <w:vAlign w:val="center"/>
          </w:tcPr>
          <w:p w:rsidR="005F6C8F" w:rsidRPr="005F6C8F" w:rsidRDefault="005F6C8F" w:rsidP="00652131">
            <w:pPr>
              <w:rPr>
                <w:ins w:id="583" w:author="batesse" w:date="2014-06-23T11:02:00Z"/>
                <w:rFonts w:ascii="Arial" w:hAnsi="Arial" w:cs="Arial"/>
                <w:sz w:val="22"/>
                <w:szCs w:val="22"/>
                <w:rPrChange w:id="584" w:author="batesse" w:date="2014-06-23T11:02:00Z">
                  <w:rPr>
                    <w:ins w:id="585" w:author="batesse" w:date="2014-06-23T11:02:00Z"/>
                  </w:rPr>
                </w:rPrChange>
              </w:rPr>
            </w:pPr>
          </w:p>
        </w:tc>
        <w:tc>
          <w:tcPr>
            <w:tcW w:w="1170" w:type="dxa"/>
            <w:vMerge/>
          </w:tcPr>
          <w:p w:rsidR="005F6C8F" w:rsidRPr="005F6C8F" w:rsidRDefault="005F6C8F" w:rsidP="00652131">
            <w:pPr>
              <w:rPr>
                <w:ins w:id="586" w:author="batesse" w:date="2014-06-23T11:02:00Z"/>
                <w:rFonts w:ascii="Arial" w:hAnsi="Arial" w:cs="Arial"/>
                <w:sz w:val="22"/>
                <w:szCs w:val="22"/>
                <w:rPrChange w:id="587" w:author="batesse" w:date="2014-06-23T11:02:00Z">
                  <w:rPr>
                    <w:ins w:id="588" w:author="batesse" w:date="2014-06-23T11:02:00Z"/>
                  </w:rPr>
                </w:rPrChange>
              </w:rPr>
            </w:pPr>
          </w:p>
        </w:tc>
        <w:tc>
          <w:tcPr>
            <w:tcW w:w="990" w:type="dxa"/>
            <w:vMerge/>
            <w:vAlign w:val="center"/>
          </w:tcPr>
          <w:p w:rsidR="005F6C8F" w:rsidRPr="005F6C8F" w:rsidRDefault="005F6C8F" w:rsidP="00652131">
            <w:pPr>
              <w:rPr>
                <w:ins w:id="589" w:author="batesse" w:date="2014-06-23T11:02:00Z"/>
                <w:rFonts w:ascii="Arial" w:hAnsi="Arial" w:cs="Arial"/>
                <w:sz w:val="22"/>
                <w:szCs w:val="22"/>
                <w:rPrChange w:id="590" w:author="batesse" w:date="2014-06-23T11:02:00Z">
                  <w:rPr>
                    <w:ins w:id="591" w:author="batesse" w:date="2014-06-23T11:02:00Z"/>
                  </w:rPr>
                </w:rPrChange>
              </w:rPr>
            </w:pPr>
          </w:p>
        </w:tc>
        <w:tc>
          <w:tcPr>
            <w:tcW w:w="990" w:type="dxa"/>
            <w:vMerge/>
            <w:vAlign w:val="center"/>
          </w:tcPr>
          <w:p w:rsidR="005F6C8F" w:rsidRPr="005F6C8F" w:rsidRDefault="005F6C8F" w:rsidP="00652131">
            <w:pPr>
              <w:rPr>
                <w:ins w:id="592" w:author="batesse" w:date="2014-06-23T11:02:00Z"/>
                <w:rFonts w:ascii="Arial" w:hAnsi="Arial" w:cs="Arial"/>
                <w:sz w:val="22"/>
                <w:szCs w:val="22"/>
                <w:rPrChange w:id="593" w:author="batesse" w:date="2014-06-23T11:02:00Z">
                  <w:rPr>
                    <w:ins w:id="594" w:author="batesse" w:date="2014-06-23T11:02:00Z"/>
                  </w:rPr>
                </w:rPrChange>
              </w:rPr>
            </w:pPr>
          </w:p>
        </w:tc>
        <w:tc>
          <w:tcPr>
            <w:tcW w:w="1620" w:type="dxa"/>
            <w:vMerge/>
            <w:vAlign w:val="center"/>
          </w:tcPr>
          <w:p w:rsidR="005F6C8F" w:rsidRPr="005F6C8F" w:rsidRDefault="005F6C8F" w:rsidP="00652131">
            <w:pPr>
              <w:rPr>
                <w:ins w:id="595" w:author="batesse" w:date="2014-06-23T11:02:00Z"/>
                <w:rFonts w:ascii="Arial" w:hAnsi="Arial" w:cs="Arial"/>
                <w:sz w:val="22"/>
                <w:szCs w:val="22"/>
                <w:rPrChange w:id="596" w:author="batesse" w:date="2014-06-23T11:02:00Z">
                  <w:rPr>
                    <w:ins w:id="597" w:author="batesse" w:date="2014-06-23T11:02:00Z"/>
                  </w:rPr>
                </w:rPrChange>
              </w:rPr>
            </w:pPr>
          </w:p>
        </w:tc>
      </w:tr>
    </w:tbl>
    <w:p w:rsidR="005F6C8F" w:rsidRPr="005F6C8F" w:rsidRDefault="005F6C8F" w:rsidP="005F6C8F">
      <w:pPr>
        <w:jc w:val="both"/>
        <w:rPr>
          <w:ins w:id="598" w:author="batesse" w:date="2014-06-23T11:02:00Z"/>
          <w:rFonts w:ascii="Arial" w:hAnsi="Arial" w:cs="Arial"/>
          <w:sz w:val="22"/>
          <w:szCs w:val="22"/>
          <w:u w:val="single"/>
          <w:rPrChange w:id="599" w:author="batesse" w:date="2014-06-23T11:02:00Z">
            <w:rPr>
              <w:ins w:id="600" w:author="batesse" w:date="2014-06-23T11:02:00Z"/>
              <w:szCs w:val="22"/>
              <w:u w:val="single"/>
            </w:rPr>
          </w:rPrChange>
        </w:rPr>
      </w:pPr>
    </w:p>
    <w:p w:rsidR="005F6C8F" w:rsidRPr="005F6C8F" w:rsidRDefault="005F6C8F" w:rsidP="005F6C8F">
      <w:pPr>
        <w:jc w:val="both"/>
        <w:rPr>
          <w:ins w:id="601" w:author="batesse" w:date="2014-06-23T11:02:00Z"/>
          <w:rFonts w:ascii="Arial" w:hAnsi="Arial" w:cs="Arial"/>
          <w:sz w:val="22"/>
          <w:szCs w:val="22"/>
          <w:rPrChange w:id="602" w:author="batesse" w:date="2014-06-23T11:02:00Z">
            <w:rPr>
              <w:ins w:id="603" w:author="batesse" w:date="2014-06-23T11:02:00Z"/>
            </w:rPr>
          </w:rPrChange>
        </w:rPr>
      </w:pPr>
      <w:ins w:id="604" w:author="batesse" w:date="2014-06-23T11:02:00Z">
        <w:r w:rsidRPr="005F6C8F">
          <w:rPr>
            <w:rFonts w:ascii="Arial" w:hAnsi="Arial" w:cs="Arial"/>
            <w:sz w:val="22"/>
            <w:szCs w:val="22"/>
            <w:u w:val="single"/>
            <w:rPrChange w:id="605" w:author="batesse" w:date="2014-06-23T11:02:00Z">
              <w:rPr>
                <w:szCs w:val="22"/>
                <w:u w:val="single"/>
              </w:rPr>
            </w:rPrChange>
          </w:rPr>
          <w:t>Quality Control/Quality Assurance (QC/QA)</w:t>
        </w:r>
        <w:r w:rsidRPr="005F6C8F">
          <w:rPr>
            <w:rFonts w:ascii="Arial" w:hAnsi="Arial" w:cs="Arial"/>
            <w:sz w:val="22"/>
            <w:szCs w:val="22"/>
            <w:rPrChange w:id="606" w:author="batesse" w:date="2014-06-23T11:02:00Z">
              <w:rPr/>
            </w:rPrChange>
          </w:rPr>
          <w:t>.  Revise the second table in Article 1030.05(d)(4) of the Standard Specifications to read:</w:t>
        </w:r>
      </w:ins>
    </w:p>
    <w:p w:rsidR="005F6C8F" w:rsidRPr="005F6C8F" w:rsidRDefault="005F6C8F" w:rsidP="005F6C8F">
      <w:pPr>
        <w:jc w:val="both"/>
        <w:rPr>
          <w:ins w:id="607" w:author="batesse" w:date="2014-06-23T11:02:00Z"/>
          <w:rFonts w:ascii="Arial" w:hAnsi="Arial" w:cs="Arial"/>
          <w:sz w:val="22"/>
          <w:szCs w:val="22"/>
          <w:rPrChange w:id="608" w:author="batesse" w:date="2014-06-23T11:02:00Z">
            <w:rPr>
              <w:ins w:id="609" w:author="batesse" w:date="2014-06-23T11:02:00Z"/>
            </w:rPr>
          </w:rPrChange>
        </w:rPr>
      </w:pPr>
    </w:p>
    <w:tbl>
      <w:tblPr>
        <w:tblW w:w="72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710"/>
        <w:gridCol w:w="1890"/>
      </w:tblGrid>
      <w:tr w:rsidR="005F6C8F" w:rsidRPr="005F6C8F" w:rsidTr="00652131">
        <w:trPr>
          <w:trHeight w:val="128"/>
          <w:ins w:id="610" w:author="batesse" w:date="2014-06-23T11:02:00Z"/>
        </w:trPr>
        <w:tc>
          <w:tcPr>
            <w:tcW w:w="7200" w:type="dxa"/>
            <w:gridSpan w:val="3"/>
            <w:vAlign w:val="center"/>
          </w:tcPr>
          <w:p w:rsidR="005F6C8F" w:rsidRPr="005F6C8F" w:rsidRDefault="005F6C8F" w:rsidP="00652131">
            <w:pPr>
              <w:spacing w:before="60" w:after="60"/>
              <w:jc w:val="center"/>
              <w:rPr>
                <w:ins w:id="611" w:author="batesse" w:date="2014-06-23T11:02:00Z"/>
                <w:rFonts w:ascii="Arial" w:hAnsi="Arial" w:cs="Arial"/>
                <w:sz w:val="22"/>
                <w:szCs w:val="22"/>
                <w:rPrChange w:id="612" w:author="batesse" w:date="2014-06-23T11:02:00Z">
                  <w:rPr>
                    <w:ins w:id="613" w:author="batesse" w:date="2014-06-23T11:02:00Z"/>
                    <w:rFonts w:cs="Arial"/>
                  </w:rPr>
                </w:rPrChange>
              </w:rPr>
            </w:pPr>
            <w:ins w:id="614" w:author="batesse" w:date="2014-06-23T11:02:00Z">
              <w:r w:rsidRPr="005F6C8F">
                <w:rPr>
                  <w:rFonts w:ascii="Arial" w:hAnsi="Arial" w:cs="Arial"/>
                  <w:sz w:val="22"/>
                  <w:szCs w:val="22"/>
                  <w:rPrChange w:id="615" w:author="batesse" w:date="2014-06-23T11:02:00Z">
                    <w:rPr>
                      <w:rFonts w:cs="Arial"/>
                    </w:rPr>
                  </w:rPrChange>
                </w:rPr>
                <w:t>“DENSITY CONTROL LIMITS</w:t>
              </w:r>
            </w:ins>
          </w:p>
        </w:tc>
      </w:tr>
      <w:tr w:rsidR="005F6C8F" w:rsidRPr="005F6C8F" w:rsidTr="00652131">
        <w:trPr>
          <w:trHeight w:val="128"/>
          <w:ins w:id="616" w:author="batesse" w:date="2014-06-23T11:02:00Z"/>
        </w:trPr>
        <w:tc>
          <w:tcPr>
            <w:tcW w:w="3600" w:type="dxa"/>
            <w:vAlign w:val="center"/>
          </w:tcPr>
          <w:p w:rsidR="005F6C8F" w:rsidRPr="005F6C8F" w:rsidRDefault="005F6C8F" w:rsidP="00652131">
            <w:pPr>
              <w:spacing w:before="40" w:after="40"/>
              <w:rPr>
                <w:ins w:id="617" w:author="batesse" w:date="2014-06-23T11:02:00Z"/>
                <w:rFonts w:ascii="Arial" w:hAnsi="Arial" w:cs="Arial"/>
                <w:sz w:val="22"/>
                <w:szCs w:val="22"/>
                <w:rPrChange w:id="618" w:author="batesse" w:date="2014-06-23T11:02:00Z">
                  <w:rPr>
                    <w:ins w:id="619" w:author="batesse" w:date="2014-06-23T11:02:00Z"/>
                    <w:rFonts w:cs="Arial"/>
                  </w:rPr>
                </w:rPrChange>
              </w:rPr>
            </w:pPr>
            <w:ins w:id="620" w:author="batesse" w:date="2014-06-23T11:02:00Z">
              <w:r w:rsidRPr="005F6C8F">
                <w:rPr>
                  <w:rFonts w:ascii="Arial" w:hAnsi="Arial" w:cs="Arial"/>
                  <w:sz w:val="22"/>
                  <w:szCs w:val="22"/>
                  <w:rPrChange w:id="621" w:author="batesse" w:date="2014-06-23T11:02:00Z">
                    <w:rPr>
                      <w:rFonts w:cs="Arial"/>
                    </w:rPr>
                  </w:rPrChange>
                </w:rPr>
                <w:t>Mixture Composition</w:t>
              </w:r>
            </w:ins>
          </w:p>
        </w:tc>
        <w:tc>
          <w:tcPr>
            <w:tcW w:w="1710" w:type="dxa"/>
            <w:vAlign w:val="center"/>
          </w:tcPr>
          <w:p w:rsidR="005F6C8F" w:rsidRPr="005F6C8F" w:rsidRDefault="005F6C8F" w:rsidP="00652131">
            <w:pPr>
              <w:spacing w:before="40" w:after="40"/>
              <w:rPr>
                <w:ins w:id="622" w:author="batesse" w:date="2014-06-23T11:02:00Z"/>
                <w:rFonts w:ascii="Arial" w:hAnsi="Arial" w:cs="Arial"/>
                <w:sz w:val="22"/>
                <w:szCs w:val="22"/>
                <w:rPrChange w:id="623" w:author="batesse" w:date="2014-06-23T11:02:00Z">
                  <w:rPr>
                    <w:ins w:id="624" w:author="batesse" w:date="2014-06-23T11:02:00Z"/>
                    <w:rFonts w:cs="Arial"/>
                  </w:rPr>
                </w:rPrChange>
              </w:rPr>
            </w:pPr>
            <w:ins w:id="625" w:author="batesse" w:date="2014-06-23T11:02:00Z">
              <w:r w:rsidRPr="005F6C8F">
                <w:rPr>
                  <w:rFonts w:ascii="Arial" w:hAnsi="Arial" w:cs="Arial"/>
                  <w:sz w:val="22"/>
                  <w:szCs w:val="22"/>
                  <w:rPrChange w:id="626" w:author="batesse" w:date="2014-06-23T11:02:00Z">
                    <w:rPr>
                      <w:rFonts w:cs="Arial"/>
                    </w:rPr>
                  </w:rPrChange>
                </w:rPr>
                <w:t>Parameter</w:t>
              </w:r>
            </w:ins>
          </w:p>
        </w:tc>
        <w:tc>
          <w:tcPr>
            <w:tcW w:w="1890" w:type="dxa"/>
            <w:shd w:val="clear" w:color="auto" w:fill="auto"/>
            <w:vAlign w:val="center"/>
          </w:tcPr>
          <w:p w:rsidR="005F6C8F" w:rsidRPr="005F6C8F" w:rsidRDefault="005F6C8F" w:rsidP="00652131">
            <w:pPr>
              <w:spacing w:before="40" w:after="40"/>
              <w:rPr>
                <w:ins w:id="627" w:author="batesse" w:date="2014-06-23T11:02:00Z"/>
                <w:rFonts w:ascii="Arial" w:hAnsi="Arial" w:cs="Arial"/>
                <w:sz w:val="22"/>
                <w:szCs w:val="22"/>
                <w:rPrChange w:id="628" w:author="batesse" w:date="2014-06-23T11:02:00Z">
                  <w:rPr>
                    <w:ins w:id="629" w:author="batesse" w:date="2014-06-23T11:02:00Z"/>
                    <w:rFonts w:cs="Arial"/>
                  </w:rPr>
                </w:rPrChange>
              </w:rPr>
            </w:pPr>
            <w:ins w:id="630" w:author="batesse" w:date="2014-06-23T11:02:00Z">
              <w:r w:rsidRPr="005F6C8F">
                <w:rPr>
                  <w:rFonts w:ascii="Arial" w:hAnsi="Arial" w:cs="Arial"/>
                  <w:sz w:val="22"/>
                  <w:szCs w:val="22"/>
                  <w:rPrChange w:id="631" w:author="batesse" w:date="2014-06-23T11:02:00Z">
                    <w:rPr>
                      <w:rFonts w:cs="Arial"/>
                    </w:rPr>
                  </w:rPrChange>
                </w:rPr>
                <w:t>Individual Test</w:t>
              </w:r>
            </w:ins>
          </w:p>
        </w:tc>
      </w:tr>
      <w:tr w:rsidR="005F6C8F" w:rsidRPr="005F6C8F" w:rsidTr="00652131">
        <w:trPr>
          <w:ins w:id="632" w:author="batesse" w:date="2014-06-23T11:02:00Z"/>
        </w:trPr>
        <w:tc>
          <w:tcPr>
            <w:tcW w:w="3600" w:type="dxa"/>
            <w:vAlign w:val="center"/>
          </w:tcPr>
          <w:p w:rsidR="005F6C8F" w:rsidRPr="005F6C8F" w:rsidRDefault="005F6C8F" w:rsidP="00652131">
            <w:pPr>
              <w:rPr>
                <w:ins w:id="633" w:author="batesse" w:date="2014-06-23T11:02:00Z"/>
                <w:rFonts w:ascii="Arial" w:hAnsi="Arial" w:cs="Arial"/>
                <w:sz w:val="22"/>
                <w:szCs w:val="22"/>
                <w:rPrChange w:id="634" w:author="batesse" w:date="2014-06-23T11:02:00Z">
                  <w:rPr>
                    <w:ins w:id="635" w:author="batesse" w:date="2014-06-23T11:02:00Z"/>
                    <w:rFonts w:cs="Arial"/>
                  </w:rPr>
                </w:rPrChange>
              </w:rPr>
            </w:pPr>
            <w:ins w:id="636" w:author="batesse" w:date="2014-06-23T11:02:00Z">
              <w:r w:rsidRPr="005F6C8F">
                <w:rPr>
                  <w:rFonts w:ascii="Arial" w:hAnsi="Arial" w:cs="Arial"/>
                  <w:sz w:val="22"/>
                  <w:szCs w:val="22"/>
                  <w:rPrChange w:id="637" w:author="batesse" w:date="2014-06-23T11:02:00Z">
                    <w:rPr>
                      <w:rFonts w:cs="Arial"/>
                    </w:rPr>
                  </w:rPrChange>
                </w:rPr>
                <w:t>IL-9.5, IL-12.5</w:t>
              </w:r>
            </w:ins>
          </w:p>
        </w:tc>
        <w:tc>
          <w:tcPr>
            <w:tcW w:w="1710" w:type="dxa"/>
            <w:vAlign w:val="center"/>
          </w:tcPr>
          <w:p w:rsidR="005F6C8F" w:rsidRPr="005F6C8F" w:rsidRDefault="005F6C8F" w:rsidP="00652131">
            <w:pPr>
              <w:rPr>
                <w:ins w:id="638" w:author="batesse" w:date="2014-06-23T11:02:00Z"/>
                <w:rFonts w:ascii="Arial" w:hAnsi="Arial" w:cs="Arial"/>
                <w:sz w:val="22"/>
                <w:szCs w:val="22"/>
                <w:rPrChange w:id="639" w:author="batesse" w:date="2014-06-23T11:02:00Z">
                  <w:rPr>
                    <w:ins w:id="640" w:author="batesse" w:date="2014-06-23T11:02:00Z"/>
                    <w:rFonts w:cs="Arial"/>
                  </w:rPr>
                </w:rPrChange>
              </w:rPr>
            </w:pPr>
            <w:ins w:id="641" w:author="batesse" w:date="2014-06-23T11:02:00Z">
              <w:r w:rsidRPr="005F6C8F">
                <w:rPr>
                  <w:rFonts w:ascii="Arial" w:hAnsi="Arial" w:cs="Arial"/>
                  <w:sz w:val="22"/>
                  <w:szCs w:val="22"/>
                  <w:rPrChange w:id="642" w:author="batesse" w:date="2014-06-23T11:02:00Z">
                    <w:rPr>
                      <w:rFonts w:cs="Arial"/>
                    </w:rPr>
                  </w:rPrChange>
                </w:rPr>
                <w:t>N</w:t>
              </w:r>
              <w:r w:rsidRPr="005F6C8F">
                <w:rPr>
                  <w:rFonts w:ascii="Arial" w:hAnsi="Arial" w:cs="Arial"/>
                  <w:sz w:val="22"/>
                  <w:szCs w:val="22"/>
                  <w:vertAlign w:val="subscript"/>
                  <w:rPrChange w:id="643" w:author="batesse" w:date="2014-06-23T11:02:00Z">
                    <w:rPr>
                      <w:rFonts w:cs="Arial"/>
                      <w:vertAlign w:val="subscript"/>
                    </w:rPr>
                  </w:rPrChange>
                </w:rPr>
                <w:t>design</w:t>
              </w:r>
              <w:r w:rsidRPr="005F6C8F">
                <w:rPr>
                  <w:rFonts w:ascii="Arial" w:hAnsi="Arial" w:cs="Arial"/>
                  <w:sz w:val="22"/>
                  <w:szCs w:val="22"/>
                  <w:rPrChange w:id="644" w:author="batesse" w:date="2014-06-23T11:02:00Z">
                    <w:rPr>
                      <w:rFonts w:cs="Arial"/>
                    </w:rPr>
                  </w:rPrChange>
                </w:rPr>
                <w:t xml:space="preserve"> ≥ 90</w:t>
              </w:r>
            </w:ins>
          </w:p>
        </w:tc>
        <w:tc>
          <w:tcPr>
            <w:tcW w:w="1890" w:type="dxa"/>
            <w:vAlign w:val="center"/>
          </w:tcPr>
          <w:p w:rsidR="005F6C8F" w:rsidRPr="005F6C8F" w:rsidRDefault="005F6C8F" w:rsidP="00652131">
            <w:pPr>
              <w:rPr>
                <w:ins w:id="645" w:author="batesse" w:date="2014-06-23T11:02:00Z"/>
                <w:rFonts w:ascii="Arial" w:hAnsi="Arial" w:cs="Arial"/>
                <w:sz w:val="22"/>
                <w:szCs w:val="22"/>
                <w:rPrChange w:id="646" w:author="batesse" w:date="2014-06-23T11:02:00Z">
                  <w:rPr>
                    <w:ins w:id="647" w:author="batesse" w:date="2014-06-23T11:02:00Z"/>
                    <w:rFonts w:cs="Arial"/>
                  </w:rPr>
                </w:rPrChange>
              </w:rPr>
            </w:pPr>
            <w:ins w:id="648" w:author="batesse" w:date="2014-06-23T11:02:00Z">
              <w:r w:rsidRPr="005F6C8F">
                <w:rPr>
                  <w:rFonts w:ascii="Arial" w:hAnsi="Arial" w:cs="Arial"/>
                  <w:sz w:val="22"/>
                  <w:szCs w:val="22"/>
                  <w:rPrChange w:id="649" w:author="batesse" w:date="2014-06-23T11:02:00Z">
                    <w:rPr>
                      <w:rFonts w:cs="Arial"/>
                    </w:rPr>
                  </w:rPrChange>
                </w:rPr>
                <w:t>92.0 – 96.0 %</w:t>
              </w:r>
            </w:ins>
          </w:p>
        </w:tc>
      </w:tr>
      <w:tr w:rsidR="005F6C8F" w:rsidRPr="005F6C8F" w:rsidTr="00652131">
        <w:trPr>
          <w:ins w:id="650" w:author="batesse" w:date="2014-06-23T11:02:00Z"/>
        </w:trPr>
        <w:tc>
          <w:tcPr>
            <w:tcW w:w="3600" w:type="dxa"/>
            <w:vAlign w:val="center"/>
          </w:tcPr>
          <w:p w:rsidR="005F6C8F" w:rsidRPr="005F6C8F" w:rsidRDefault="005F6C8F" w:rsidP="00652131">
            <w:pPr>
              <w:rPr>
                <w:ins w:id="651" w:author="batesse" w:date="2014-06-23T11:02:00Z"/>
                <w:rFonts w:ascii="Arial" w:hAnsi="Arial" w:cs="Arial"/>
                <w:sz w:val="22"/>
                <w:szCs w:val="22"/>
                <w:rPrChange w:id="652" w:author="batesse" w:date="2014-06-23T11:02:00Z">
                  <w:rPr>
                    <w:ins w:id="653" w:author="batesse" w:date="2014-06-23T11:02:00Z"/>
                    <w:rFonts w:cs="Arial"/>
                  </w:rPr>
                </w:rPrChange>
              </w:rPr>
            </w:pPr>
            <w:ins w:id="654" w:author="batesse" w:date="2014-06-23T11:02:00Z">
              <w:r w:rsidRPr="005F6C8F">
                <w:rPr>
                  <w:rFonts w:ascii="Arial" w:hAnsi="Arial" w:cs="Arial"/>
                  <w:sz w:val="22"/>
                  <w:szCs w:val="22"/>
                  <w:rPrChange w:id="655" w:author="batesse" w:date="2014-06-23T11:02:00Z">
                    <w:rPr>
                      <w:rFonts w:cs="Arial"/>
                    </w:rPr>
                  </w:rPrChange>
                </w:rPr>
                <w:t>IL-9.5, IL-9.5L, IL-12.5</w:t>
              </w:r>
            </w:ins>
          </w:p>
        </w:tc>
        <w:tc>
          <w:tcPr>
            <w:tcW w:w="1710" w:type="dxa"/>
            <w:vAlign w:val="center"/>
          </w:tcPr>
          <w:p w:rsidR="005F6C8F" w:rsidRPr="005F6C8F" w:rsidRDefault="005F6C8F" w:rsidP="00652131">
            <w:pPr>
              <w:rPr>
                <w:ins w:id="656" w:author="batesse" w:date="2014-06-23T11:02:00Z"/>
                <w:rFonts w:ascii="Arial" w:hAnsi="Arial" w:cs="Arial"/>
                <w:sz w:val="22"/>
                <w:szCs w:val="22"/>
                <w:rPrChange w:id="657" w:author="batesse" w:date="2014-06-23T11:02:00Z">
                  <w:rPr>
                    <w:ins w:id="658" w:author="batesse" w:date="2014-06-23T11:02:00Z"/>
                    <w:rFonts w:cs="Arial"/>
                  </w:rPr>
                </w:rPrChange>
              </w:rPr>
            </w:pPr>
            <w:ins w:id="659" w:author="batesse" w:date="2014-06-23T11:02:00Z">
              <w:r w:rsidRPr="005F6C8F">
                <w:rPr>
                  <w:rFonts w:ascii="Arial" w:hAnsi="Arial" w:cs="Arial"/>
                  <w:sz w:val="22"/>
                  <w:szCs w:val="22"/>
                  <w:rPrChange w:id="660" w:author="batesse" w:date="2014-06-23T11:02:00Z">
                    <w:rPr>
                      <w:rFonts w:cs="Arial"/>
                    </w:rPr>
                  </w:rPrChange>
                </w:rPr>
                <w:t>N</w:t>
              </w:r>
              <w:r w:rsidRPr="005F6C8F">
                <w:rPr>
                  <w:rFonts w:ascii="Arial" w:hAnsi="Arial" w:cs="Arial"/>
                  <w:sz w:val="22"/>
                  <w:szCs w:val="22"/>
                  <w:vertAlign w:val="subscript"/>
                  <w:rPrChange w:id="661" w:author="batesse" w:date="2014-06-23T11:02:00Z">
                    <w:rPr>
                      <w:rFonts w:cs="Arial"/>
                      <w:vertAlign w:val="subscript"/>
                    </w:rPr>
                  </w:rPrChange>
                </w:rPr>
                <w:t>design</w:t>
              </w:r>
              <w:r w:rsidRPr="005F6C8F">
                <w:rPr>
                  <w:rFonts w:ascii="Arial" w:hAnsi="Arial" w:cs="Arial"/>
                  <w:sz w:val="22"/>
                  <w:szCs w:val="22"/>
                  <w:rPrChange w:id="662" w:author="batesse" w:date="2014-06-23T11:02:00Z">
                    <w:rPr>
                      <w:rFonts w:cs="Arial"/>
                    </w:rPr>
                  </w:rPrChange>
                </w:rPr>
                <w:t xml:space="preserve"> &lt; 90</w:t>
              </w:r>
            </w:ins>
          </w:p>
        </w:tc>
        <w:tc>
          <w:tcPr>
            <w:tcW w:w="1890" w:type="dxa"/>
            <w:vAlign w:val="center"/>
          </w:tcPr>
          <w:p w:rsidR="005F6C8F" w:rsidRPr="005F6C8F" w:rsidRDefault="005F6C8F" w:rsidP="00652131">
            <w:pPr>
              <w:rPr>
                <w:ins w:id="663" w:author="batesse" w:date="2014-06-23T11:02:00Z"/>
                <w:rFonts w:ascii="Arial" w:hAnsi="Arial" w:cs="Arial"/>
                <w:sz w:val="22"/>
                <w:szCs w:val="22"/>
                <w:rPrChange w:id="664" w:author="batesse" w:date="2014-06-23T11:02:00Z">
                  <w:rPr>
                    <w:ins w:id="665" w:author="batesse" w:date="2014-06-23T11:02:00Z"/>
                    <w:rFonts w:cs="Arial"/>
                  </w:rPr>
                </w:rPrChange>
              </w:rPr>
            </w:pPr>
            <w:ins w:id="666" w:author="batesse" w:date="2014-06-23T11:02:00Z">
              <w:r w:rsidRPr="005F6C8F">
                <w:rPr>
                  <w:rFonts w:ascii="Arial" w:hAnsi="Arial" w:cs="Arial"/>
                  <w:sz w:val="22"/>
                  <w:szCs w:val="22"/>
                  <w:rPrChange w:id="667" w:author="batesse" w:date="2014-06-23T11:02:00Z">
                    <w:rPr>
                      <w:rFonts w:cs="Arial"/>
                    </w:rPr>
                  </w:rPrChange>
                </w:rPr>
                <w:t>92.5 – 97.4 %</w:t>
              </w:r>
            </w:ins>
          </w:p>
        </w:tc>
      </w:tr>
      <w:tr w:rsidR="005F6C8F" w:rsidRPr="005F6C8F" w:rsidTr="00652131">
        <w:trPr>
          <w:ins w:id="668" w:author="batesse" w:date="2014-06-23T11:02:00Z"/>
        </w:trPr>
        <w:tc>
          <w:tcPr>
            <w:tcW w:w="3600" w:type="dxa"/>
            <w:vAlign w:val="center"/>
          </w:tcPr>
          <w:p w:rsidR="005F6C8F" w:rsidRPr="005F6C8F" w:rsidRDefault="005F6C8F" w:rsidP="00652131">
            <w:pPr>
              <w:rPr>
                <w:ins w:id="669" w:author="batesse" w:date="2014-06-23T11:02:00Z"/>
                <w:rFonts w:ascii="Arial" w:hAnsi="Arial" w:cs="Arial"/>
                <w:sz w:val="22"/>
                <w:szCs w:val="22"/>
                <w:rPrChange w:id="670" w:author="batesse" w:date="2014-06-23T11:02:00Z">
                  <w:rPr>
                    <w:ins w:id="671" w:author="batesse" w:date="2014-06-23T11:02:00Z"/>
                    <w:rFonts w:cs="Arial"/>
                  </w:rPr>
                </w:rPrChange>
              </w:rPr>
            </w:pPr>
            <w:ins w:id="672" w:author="batesse" w:date="2014-06-23T11:02:00Z">
              <w:r w:rsidRPr="005F6C8F">
                <w:rPr>
                  <w:rFonts w:ascii="Arial" w:hAnsi="Arial" w:cs="Arial"/>
                  <w:sz w:val="22"/>
                  <w:szCs w:val="22"/>
                  <w:rPrChange w:id="673" w:author="batesse" w:date="2014-06-23T11:02:00Z">
                    <w:rPr>
                      <w:rFonts w:cs="Arial"/>
                    </w:rPr>
                  </w:rPrChange>
                </w:rPr>
                <w:t>IL-19.0, IL-19.0FG, IL-25.0</w:t>
              </w:r>
            </w:ins>
          </w:p>
        </w:tc>
        <w:tc>
          <w:tcPr>
            <w:tcW w:w="1710" w:type="dxa"/>
            <w:vAlign w:val="center"/>
          </w:tcPr>
          <w:p w:rsidR="005F6C8F" w:rsidRPr="005F6C8F" w:rsidRDefault="005F6C8F" w:rsidP="00652131">
            <w:pPr>
              <w:rPr>
                <w:ins w:id="674" w:author="batesse" w:date="2014-06-23T11:02:00Z"/>
                <w:rFonts w:ascii="Arial" w:hAnsi="Arial" w:cs="Arial"/>
                <w:sz w:val="22"/>
                <w:szCs w:val="22"/>
                <w:rPrChange w:id="675" w:author="batesse" w:date="2014-06-23T11:02:00Z">
                  <w:rPr>
                    <w:ins w:id="676" w:author="batesse" w:date="2014-06-23T11:02:00Z"/>
                    <w:rFonts w:cs="Arial"/>
                  </w:rPr>
                </w:rPrChange>
              </w:rPr>
            </w:pPr>
            <w:ins w:id="677" w:author="batesse" w:date="2014-06-23T11:02:00Z">
              <w:r w:rsidRPr="005F6C8F">
                <w:rPr>
                  <w:rFonts w:ascii="Arial" w:hAnsi="Arial" w:cs="Arial"/>
                  <w:sz w:val="22"/>
                  <w:szCs w:val="22"/>
                  <w:rPrChange w:id="678" w:author="batesse" w:date="2014-06-23T11:02:00Z">
                    <w:rPr>
                      <w:rFonts w:cs="Arial"/>
                    </w:rPr>
                  </w:rPrChange>
                </w:rPr>
                <w:t>N</w:t>
              </w:r>
              <w:r w:rsidRPr="005F6C8F">
                <w:rPr>
                  <w:rFonts w:ascii="Arial" w:hAnsi="Arial" w:cs="Arial"/>
                  <w:sz w:val="22"/>
                  <w:szCs w:val="22"/>
                  <w:vertAlign w:val="subscript"/>
                  <w:rPrChange w:id="679" w:author="batesse" w:date="2014-06-23T11:02:00Z">
                    <w:rPr>
                      <w:rFonts w:cs="Arial"/>
                      <w:vertAlign w:val="subscript"/>
                    </w:rPr>
                  </w:rPrChange>
                </w:rPr>
                <w:t>design</w:t>
              </w:r>
              <w:r w:rsidRPr="005F6C8F">
                <w:rPr>
                  <w:rFonts w:ascii="Arial" w:hAnsi="Arial" w:cs="Arial"/>
                  <w:sz w:val="22"/>
                  <w:szCs w:val="22"/>
                  <w:rPrChange w:id="680" w:author="batesse" w:date="2014-06-23T11:02:00Z">
                    <w:rPr>
                      <w:rFonts w:cs="Arial"/>
                    </w:rPr>
                  </w:rPrChange>
                </w:rPr>
                <w:t xml:space="preserve"> ≥ 90</w:t>
              </w:r>
            </w:ins>
          </w:p>
        </w:tc>
        <w:tc>
          <w:tcPr>
            <w:tcW w:w="1890" w:type="dxa"/>
            <w:vAlign w:val="center"/>
          </w:tcPr>
          <w:p w:rsidR="005F6C8F" w:rsidRPr="005F6C8F" w:rsidRDefault="005F6C8F" w:rsidP="00652131">
            <w:pPr>
              <w:rPr>
                <w:ins w:id="681" w:author="batesse" w:date="2014-06-23T11:02:00Z"/>
                <w:rFonts w:ascii="Arial" w:hAnsi="Arial" w:cs="Arial"/>
                <w:sz w:val="22"/>
                <w:szCs w:val="22"/>
                <w:rPrChange w:id="682" w:author="batesse" w:date="2014-06-23T11:02:00Z">
                  <w:rPr>
                    <w:ins w:id="683" w:author="batesse" w:date="2014-06-23T11:02:00Z"/>
                    <w:rFonts w:cs="Arial"/>
                  </w:rPr>
                </w:rPrChange>
              </w:rPr>
            </w:pPr>
            <w:ins w:id="684" w:author="batesse" w:date="2014-06-23T11:02:00Z">
              <w:r w:rsidRPr="005F6C8F">
                <w:rPr>
                  <w:rFonts w:ascii="Arial" w:hAnsi="Arial" w:cs="Arial"/>
                  <w:sz w:val="22"/>
                  <w:szCs w:val="22"/>
                  <w:rPrChange w:id="685" w:author="batesse" w:date="2014-06-23T11:02:00Z">
                    <w:rPr>
                      <w:rFonts w:cs="Arial"/>
                    </w:rPr>
                  </w:rPrChange>
                </w:rPr>
                <w:t>93.0 – 96.0 %</w:t>
              </w:r>
            </w:ins>
          </w:p>
        </w:tc>
      </w:tr>
      <w:tr w:rsidR="005F6C8F" w:rsidRPr="005F6C8F" w:rsidTr="00652131">
        <w:trPr>
          <w:ins w:id="686" w:author="batesse" w:date="2014-06-23T11:02:00Z"/>
        </w:trPr>
        <w:tc>
          <w:tcPr>
            <w:tcW w:w="3600" w:type="dxa"/>
            <w:vAlign w:val="center"/>
          </w:tcPr>
          <w:p w:rsidR="005F6C8F" w:rsidRPr="005F6C8F" w:rsidRDefault="005F6C8F" w:rsidP="00652131">
            <w:pPr>
              <w:rPr>
                <w:ins w:id="687" w:author="batesse" w:date="2014-06-23T11:02:00Z"/>
                <w:rFonts w:ascii="Arial" w:hAnsi="Arial" w:cs="Arial"/>
                <w:sz w:val="22"/>
                <w:szCs w:val="22"/>
                <w:rPrChange w:id="688" w:author="batesse" w:date="2014-06-23T11:02:00Z">
                  <w:rPr>
                    <w:ins w:id="689" w:author="batesse" w:date="2014-06-23T11:02:00Z"/>
                    <w:rFonts w:cs="Arial"/>
                  </w:rPr>
                </w:rPrChange>
              </w:rPr>
            </w:pPr>
            <w:ins w:id="690" w:author="batesse" w:date="2014-06-23T11:02:00Z">
              <w:r w:rsidRPr="005F6C8F">
                <w:rPr>
                  <w:rFonts w:ascii="Arial" w:hAnsi="Arial" w:cs="Arial"/>
                  <w:sz w:val="22"/>
                  <w:szCs w:val="22"/>
                  <w:rPrChange w:id="691" w:author="batesse" w:date="2014-06-23T11:02:00Z">
                    <w:rPr>
                      <w:rFonts w:cs="Arial"/>
                    </w:rPr>
                  </w:rPrChange>
                </w:rPr>
                <w:t>IL-19.0, IL-19.0FG, IL-19.0L, IL-25.0</w:t>
              </w:r>
            </w:ins>
          </w:p>
        </w:tc>
        <w:tc>
          <w:tcPr>
            <w:tcW w:w="1710" w:type="dxa"/>
            <w:vAlign w:val="center"/>
          </w:tcPr>
          <w:p w:rsidR="005F6C8F" w:rsidRPr="005F6C8F" w:rsidRDefault="005F6C8F" w:rsidP="00652131">
            <w:pPr>
              <w:rPr>
                <w:ins w:id="692" w:author="batesse" w:date="2014-06-23T11:02:00Z"/>
                <w:rFonts w:ascii="Arial" w:hAnsi="Arial" w:cs="Arial"/>
                <w:sz w:val="22"/>
                <w:szCs w:val="22"/>
                <w:rPrChange w:id="693" w:author="batesse" w:date="2014-06-23T11:02:00Z">
                  <w:rPr>
                    <w:ins w:id="694" w:author="batesse" w:date="2014-06-23T11:02:00Z"/>
                    <w:rFonts w:cs="Arial"/>
                  </w:rPr>
                </w:rPrChange>
              </w:rPr>
            </w:pPr>
            <w:ins w:id="695" w:author="batesse" w:date="2014-06-23T11:02:00Z">
              <w:r w:rsidRPr="005F6C8F">
                <w:rPr>
                  <w:rFonts w:ascii="Arial" w:hAnsi="Arial" w:cs="Arial"/>
                  <w:sz w:val="22"/>
                  <w:szCs w:val="22"/>
                  <w:rPrChange w:id="696" w:author="batesse" w:date="2014-06-23T11:02:00Z">
                    <w:rPr>
                      <w:rFonts w:cs="Arial"/>
                    </w:rPr>
                  </w:rPrChange>
                </w:rPr>
                <w:t>N</w:t>
              </w:r>
              <w:r w:rsidRPr="005F6C8F">
                <w:rPr>
                  <w:rFonts w:ascii="Arial" w:hAnsi="Arial" w:cs="Arial"/>
                  <w:sz w:val="22"/>
                  <w:szCs w:val="22"/>
                  <w:vertAlign w:val="subscript"/>
                  <w:rPrChange w:id="697" w:author="batesse" w:date="2014-06-23T11:02:00Z">
                    <w:rPr>
                      <w:rFonts w:cs="Arial"/>
                      <w:vertAlign w:val="subscript"/>
                    </w:rPr>
                  </w:rPrChange>
                </w:rPr>
                <w:t>design</w:t>
              </w:r>
              <w:r w:rsidRPr="005F6C8F">
                <w:rPr>
                  <w:rFonts w:ascii="Arial" w:hAnsi="Arial" w:cs="Arial"/>
                  <w:sz w:val="22"/>
                  <w:szCs w:val="22"/>
                  <w:rPrChange w:id="698" w:author="batesse" w:date="2014-06-23T11:02:00Z">
                    <w:rPr>
                      <w:rFonts w:cs="Arial"/>
                    </w:rPr>
                  </w:rPrChange>
                </w:rPr>
                <w:t xml:space="preserve"> &lt; 90</w:t>
              </w:r>
            </w:ins>
          </w:p>
        </w:tc>
        <w:tc>
          <w:tcPr>
            <w:tcW w:w="1890" w:type="dxa"/>
            <w:vAlign w:val="center"/>
          </w:tcPr>
          <w:p w:rsidR="005F6C8F" w:rsidRPr="005F6C8F" w:rsidRDefault="005F6C8F" w:rsidP="00652131">
            <w:pPr>
              <w:rPr>
                <w:ins w:id="699" w:author="batesse" w:date="2014-06-23T11:02:00Z"/>
                <w:rFonts w:ascii="Arial" w:hAnsi="Arial" w:cs="Arial"/>
                <w:sz w:val="22"/>
                <w:szCs w:val="22"/>
                <w:rPrChange w:id="700" w:author="batesse" w:date="2014-06-23T11:02:00Z">
                  <w:rPr>
                    <w:ins w:id="701" w:author="batesse" w:date="2014-06-23T11:02:00Z"/>
                    <w:rFonts w:cs="Arial"/>
                  </w:rPr>
                </w:rPrChange>
              </w:rPr>
            </w:pPr>
            <w:ins w:id="702" w:author="batesse" w:date="2014-06-23T11:02:00Z">
              <w:r w:rsidRPr="005F6C8F">
                <w:rPr>
                  <w:rFonts w:ascii="Arial" w:hAnsi="Arial" w:cs="Arial"/>
                  <w:sz w:val="22"/>
                  <w:szCs w:val="22"/>
                  <w:rPrChange w:id="703" w:author="batesse" w:date="2014-06-23T11:02:00Z">
                    <w:rPr>
                      <w:rFonts w:cs="Arial"/>
                    </w:rPr>
                  </w:rPrChange>
                </w:rPr>
                <w:t>93.0 – 97.4 %</w:t>
              </w:r>
            </w:ins>
          </w:p>
        </w:tc>
      </w:tr>
      <w:tr w:rsidR="005F6C8F" w:rsidRPr="005F6C8F" w:rsidTr="00652131">
        <w:trPr>
          <w:ins w:id="704" w:author="batesse" w:date="2014-06-23T11:02:00Z"/>
        </w:trPr>
        <w:tc>
          <w:tcPr>
            <w:tcW w:w="3600" w:type="dxa"/>
            <w:vAlign w:val="center"/>
          </w:tcPr>
          <w:p w:rsidR="005F6C8F" w:rsidRPr="005F6C8F" w:rsidRDefault="005F6C8F" w:rsidP="00652131">
            <w:pPr>
              <w:rPr>
                <w:ins w:id="705" w:author="batesse" w:date="2014-06-23T11:02:00Z"/>
                <w:rFonts w:ascii="Arial" w:hAnsi="Arial" w:cs="Arial"/>
                <w:sz w:val="22"/>
                <w:szCs w:val="22"/>
                <w:rPrChange w:id="706" w:author="batesse" w:date="2014-06-23T11:02:00Z">
                  <w:rPr>
                    <w:ins w:id="707" w:author="batesse" w:date="2014-06-23T11:02:00Z"/>
                    <w:rFonts w:cs="Arial"/>
                  </w:rPr>
                </w:rPrChange>
              </w:rPr>
            </w:pPr>
            <w:ins w:id="708" w:author="batesse" w:date="2014-06-23T11:02:00Z">
              <w:r w:rsidRPr="005F6C8F">
                <w:rPr>
                  <w:rFonts w:ascii="Arial" w:hAnsi="Arial" w:cs="Arial"/>
                  <w:sz w:val="22"/>
                  <w:szCs w:val="22"/>
                  <w:rPrChange w:id="709" w:author="batesse" w:date="2014-06-23T11:02:00Z">
                    <w:rPr>
                      <w:rFonts w:cs="Arial"/>
                    </w:rPr>
                  </w:rPrChange>
                </w:rPr>
                <w:t>All Other</w:t>
              </w:r>
            </w:ins>
          </w:p>
        </w:tc>
        <w:tc>
          <w:tcPr>
            <w:tcW w:w="1710" w:type="dxa"/>
            <w:vAlign w:val="center"/>
          </w:tcPr>
          <w:p w:rsidR="005F6C8F" w:rsidRPr="005F6C8F" w:rsidRDefault="005F6C8F" w:rsidP="00652131">
            <w:pPr>
              <w:rPr>
                <w:ins w:id="710" w:author="batesse" w:date="2014-06-23T11:02:00Z"/>
                <w:rFonts w:ascii="Arial" w:hAnsi="Arial" w:cs="Arial"/>
                <w:sz w:val="22"/>
                <w:szCs w:val="22"/>
                <w:rPrChange w:id="711" w:author="batesse" w:date="2014-06-23T11:02:00Z">
                  <w:rPr>
                    <w:ins w:id="712" w:author="batesse" w:date="2014-06-23T11:02:00Z"/>
                    <w:rFonts w:cs="Arial"/>
                  </w:rPr>
                </w:rPrChange>
              </w:rPr>
            </w:pPr>
            <w:ins w:id="713" w:author="batesse" w:date="2014-06-23T11:02:00Z">
              <w:r w:rsidRPr="005F6C8F">
                <w:rPr>
                  <w:rFonts w:ascii="Arial" w:hAnsi="Arial" w:cs="Arial"/>
                  <w:sz w:val="22"/>
                  <w:szCs w:val="22"/>
                  <w:rPrChange w:id="714" w:author="batesse" w:date="2014-06-23T11:02:00Z">
                    <w:rPr>
                      <w:rFonts w:cs="Arial"/>
                    </w:rPr>
                  </w:rPrChange>
                </w:rPr>
                <w:t>N</w:t>
              </w:r>
              <w:r w:rsidRPr="005F6C8F">
                <w:rPr>
                  <w:rFonts w:ascii="Arial" w:hAnsi="Arial" w:cs="Arial"/>
                  <w:sz w:val="22"/>
                  <w:szCs w:val="22"/>
                  <w:vertAlign w:val="subscript"/>
                  <w:rPrChange w:id="715" w:author="batesse" w:date="2014-06-23T11:02:00Z">
                    <w:rPr>
                      <w:rFonts w:cs="Arial"/>
                      <w:vertAlign w:val="subscript"/>
                    </w:rPr>
                  </w:rPrChange>
                </w:rPr>
                <w:t>design</w:t>
              </w:r>
              <w:r w:rsidRPr="005F6C8F">
                <w:rPr>
                  <w:rFonts w:ascii="Arial" w:hAnsi="Arial" w:cs="Arial"/>
                  <w:sz w:val="22"/>
                  <w:szCs w:val="22"/>
                  <w:rPrChange w:id="716" w:author="batesse" w:date="2014-06-23T11:02:00Z">
                    <w:rPr>
                      <w:rFonts w:cs="Arial"/>
                    </w:rPr>
                  </w:rPrChange>
                </w:rPr>
                <w:t xml:space="preserve"> = 30</w:t>
              </w:r>
            </w:ins>
          </w:p>
        </w:tc>
        <w:tc>
          <w:tcPr>
            <w:tcW w:w="1890" w:type="dxa"/>
            <w:vAlign w:val="center"/>
          </w:tcPr>
          <w:p w:rsidR="005F6C8F" w:rsidRPr="005F6C8F" w:rsidRDefault="005F6C8F" w:rsidP="00652131">
            <w:pPr>
              <w:rPr>
                <w:ins w:id="717" w:author="batesse" w:date="2014-06-23T11:02:00Z"/>
                <w:rFonts w:ascii="Arial" w:hAnsi="Arial" w:cs="Arial"/>
                <w:sz w:val="22"/>
                <w:szCs w:val="22"/>
                <w:rPrChange w:id="718" w:author="batesse" w:date="2014-06-23T11:02:00Z">
                  <w:rPr>
                    <w:ins w:id="719" w:author="batesse" w:date="2014-06-23T11:02:00Z"/>
                    <w:rFonts w:cs="Arial"/>
                  </w:rPr>
                </w:rPrChange>
              </w:rPr>
            </w:pPr>
            <w:ins w:id="720" w:author="batesse" w:date="2014-06-23T11:02:00Z">
              <w:r w:rsidRPr="005F6C8F">
                <w:rPr>
                  <w:rFonts w:ascii="Arial" w:hAnsi="Arial" w:cs="Arial"/>
                  <w:sz w:val="22"/>
                  <w:szCs w:val="22"/>
                  <w:rPrChange w:id="721" w:author="batesse" w:date="2014-06-23T11:02:00Z">
                    <w:rPr>
                      <w:rFonts w:cs="Arial"/>
                    </w:rPr>
                  </w:rPrChange>
                </w:rPr>
                <w:t xml:space="preserve">93.0 </w:t>
              </w:r>
              <w:r w:rsidRPr="005F6C8F">
                <w:rPr>
                  <w:rFonts w:ascii="Arial" w:hAnsi="Arial" w:cs="Arial"/>
                  <w:sz w:val="22"/>
                  <w:szCs w:val="22"/>
                  <w:vertAlign w:val="superscript"/>
                  <w:rPrChange w:id="722" w:author="batesse" w:date="2014-06-23T11:02:00Z">
                    <w:rPr>
                      <w:rFonts w:cs="Arial"/>
                      <w:vertAlign w:val="superscript"/>
                    </w:rPr>
                  </w:rPrChange>
                </w:rPr>
                <w:t>1/</w:t>
              </w:r>
              <w:r w:rsidRPr="005F6C8F">
                <w:rPr>
                  <w:rFonts w:ascii="Arial" w:hAnsi="Arial" w:cs="Arial"/>
                  <w:sz w:val="22"/>
                  <w:szCs w:val="22"/>
                  <w:rPrChange w:id="723" w:author="batesse" w:date="2014-06-23T11:02:00Z">
                    <w:rPr>
                      <w:rFonts w:cs="Arial"/>
                    </w:rPr>
                  </w:rPrChange>
                </w:rPr>
                <w:t xml:space="preserve"> - 97.4 %</w:t>
              </w:r>
            </w:ins>
          </w:p>
        </w:tc>
      </w:tr>
    </w:tbl>
    <w:p w:rsidR="005F6C8F" w:rsidRPr="005F6C8F" w:rsidRDefault="005F6C8F" w:rsidP="005F6C8F">
      <w:pPr>
        <w:ind w:left="720"/>
        <w:jc w:val="both"/>
        <w:rPr>
          <w:ins w:id="724" w:author="batesse" w:date="2014-06-23T11:02:00Z"/>
          <w:rFonts w:ascii="Arial" w:hAnsi="Arial" w:cs="Arial"/>
          <w:sz w:val="22"/>
          <w:szCs w:val="22"/>
          <w:rPrChange w:id="725" w:author="batesse" w:date="2014-06-23T11:02:00Z">
            <w:rPr>
              <w:ins w:id="726" w:author="batesse" w:date="2014-06-23T11:02:00Z"/>
              <w:szCs w:val="22"/>
            </w:rPr>
          </w:rPrChange>
        </w:rPr>
      </w:pPr>
    </w:p>
    <w:p w:rsidR="005F6C8F" w:rsidRPr="005F6C8F" w:rsidRDefault="005F6C8F" w:rsidP="005F6C8F">
      <w:pPr>
        <w:ind w:left="1080" w:right="-900" w:hanging="360"/>
        <w:jc w:val="both"/>
        <w:rPr>
          <w:ins w:id="727" w:author="batesse" w:date="2014-06-23T11:02:00Z"/>
          <w:rFonts w:ascii="Arial" w:hAnsi="Arial" w:cs="Arial"/>
          <w:sz w:val="22"/>
          <w:szCs w:val="22"/>
          <w:rPrChange w:id="728" w:author="batesse" w:date="2014-06-23T11:02:00Z">
            <w:rPr>
              <w:ins w:id="729" w:author="batesse" w:date="2014-06-23T11:02:00Z"/>
              <w:szCs w:val="22"/>
            </w:rPr>
          </w:rPrChange>
        </w:rPr>
      </w:pPr>
      <w:ins w:id="730" w:author="batesse" w:date="2014-06-23T11:02:00Z">
        <w:r w:rsidRPr="005F6C8F">
          <w:rPr>
            <w:rFonts w:ascii="Arial" w:hAnsi="Arial" w:cs="Arial"/>
            <w:sz w:val="22"/>
            <w:szCs w:val="22"/>
            <w:rPrChange w:id="731" w:author="batesse" w:date="2014-06-23T11:02:00Z">
              <w:rPr>
                <w:szCs w:val="22"/>
              </w:rPr>
            </w:rPrChange>
          </w:rPr>
          <w:t>1/</w:t>
        </w:r>
        <w:r w:rsidRPr="005F6C8F">
          <w:rPr>
            <w:rFonts w:ascii="Arial" w:hAnsi="Arial" w:cs="Arial"/>
            <w:sz w:val="22"/>
            <w:szCs w:val="22"/>
            <w:rPrChange w:id="732" w:author="batesse" w:date="2014-06-23T11:02:00Z">
              <w:rPr>
                <w:szCs w:val="22"/>
              </w:rPr>
            </w:rPrChange>
          </w:rPr>
          <w:tab/>
          <w:t>92.0 % when placed as first lift on an unimproved subgrade.”</w:t>
        </w:r>
      </w:ins>
    </w:p>
    <w:p w:rsidR="005F6C8F" w:rsidRDefault="005F6C8F">
      <w:pPr>
        <w:rPr>
          <w:ins w:id="733" w:author="batesse" w:date="2014-06-23T11:03:00Z"/>
          <w:rFonts w:ascii="Arial" w:hAnsi="Arial" w:cs="Arial"/>
          <w:sz w:val="22"/>
          <w:szCs w:val="22"/>
        </w:rPr>
      </w:pPr>
      <w:ins w:id="734" w:author="batesse" w:date="2014-06-23T11:03:00Z">
        <w:r>
          <w:rPr>
            <w:rFonts w:ascii="Arial" w:hAnsi="Arial" w:cs="Arial"/>
            <w:sz w:val="22"/>
            <w:szCs w:val="22"/>
          </w:rPr>
          <w:br w:type="page"/>
        </w:r>
      </w:ins>
    </w:p>
    <w:p w:rsidR="005F6C8F" w:rsidRPr="005F6C8F" w:rsidRDefault="005F6C8F">
      <w:pPr>
        <w:jc w:val="right"/>
        <w:rPr>
          <w:ins w:id="735" w:author="batesse" w:date="2014-06-23T11:06:00Z"/>
          <w:rFonts w:ascii="Arial" w:hAnsi="Arial" w:cs="Arial"/>
          <w:sz w:val="18"/>
          <w:szCs w:val="18"/>
          <w:rPrChange w:id="736" w:author="batesse" w:date="2014-06-23T11:07:00Z">
            <w:rPr>
              <w:ins w:id="737" w:author="batesse" w:date="2014-06-23T11:06:00Z"/>
              <w:rFonts w:ascii="Arial" w:hAnsi="Arial" w:cs="Arial"/>
              <w:sz w:val="22"/>
              <w:szCs w:val="22"/>
            </w:rPr>
          </w:rPrChange>
        </w:rPr>
        <w:pPrChange w:id="738" w:author="batesse" w:date="2014-06-23T11:06:00Z">
          <w:pPr>
            <w:jc w:val="both"/>
          </w:pPr>
        </w:pPrChange>
      </w:pPr>
      <w:ins w:id="739" w:author="batesse" w:date="2014-06-23T11:06:00Z">
        <w:r w:rsidRPr="005F6C8F">
          <w:rPr>
            <w:rFonts w:ascii="Arial" w:hAnsi="Arial" w:cs="Arial"/>
            <w:sz w:val="18"/>
            <w:szCs w:val="18"/>
            <w:rPrChange w:id="740" w:author="batesse" w:date="2014-06-23T11:07:00Z">
              <w:rPr>
                <w:rFonts w:ascii="Arial" w:hAnsi="Arial" w:cs="Arial"/>
                <w:sz w:val="22"/>
                <w:szCs w:val="22"/>
              </w:rPr>
            </w:rPrChange>
          </w:rPr>
          <w:lastRenderedPageBreak/>
          <w:t>0</w:t>
        </w:r>
      </w:ins>
      <w:ins w:id="741" w:author="batesse" w:date="2014-07-18T08:08:00Z">
        <w:r w:rsidR="00EA4475">
          <w:rPr>
            <w:rFonts w:ascii="Arial" w:hAnsi="Arial" w:cs="Arial"/>
            <w:sz w:val="18"/>
            <w:szCs w:val="18"/>
          </w:rPr>
          <w:t>7</w:t>
        </w:r>
      </w:ins>
      <w:ins w:id="742" w:author="batesse" w:date="2014-06-23T11:06:00Z">
        <w:r w:rsidRPr="005F6C8F">
          <w:rPr>
            <w:rFonts w:ascii="Arial" w:hAnsi="Arial" w:cs="Arial"/>
            <w:sz w:val="18"/>
            <w:szCs w:val="18"/>
            <w:rPrChange w:id="743" w:author="batesse" w:date="2014-06-23T11:07:00Z">
              <w:rPr>
                <w:rFonts w:ascii="Arial" w:hAnsi="Arial" w:cs="Arial"/>
                <w:sz w:val="22"/>
                <w:szCs w:val="22"/>
              </w:rPr>
            </w:rPrChange>
          </w:rPr>
          <w:t>-</w:t>
        </w:r>
      </w:ins>
      <w:ins w:id="744" w:author="batesse" w:date="2014-07-18T08:08:00Z">
        <w:r w:rsidR="00EA4475">
          <w:rPr>
            <w:rFonts w:ascii="Arial" w:hAnsi="Arial" w:cs="Arial"/>
            <w:sz w:val="18"/>
            <w:szCs w:val="18"/>
          </w:rPr>
          <w:t>18</w:t>
        </w:r>
      </w:ins>
      <w:ins w:id="745" w:author="batesse" w:date="2014-06-23T11:06:00Z">
        <w:r w:rsidRPr="005F6C8F">
          <w:rPr>
            <w:rFonts w:ascii="Arial" w:hAnsi="Arial" w:cs="Arial"/>
            <w:sz w:val="18"/>
            <w:szCs w:val="18"/>
            <w:rPrChange w:id="746" w:author="batesse" w:date="2014-06-23T11:07:00Z">
              <w:rPr>
                <w:rFonts w:ascii="Arial" w:hAnsi="Arial" w:cs="Arial"/>
                <w:sz w:val="22"/>
                <w:szCs w:val="22"/>
              </w:rPr>
            </w:rPrChange>
          </w:rPr>
          <w:t>-14</w:t>
        </w:r>
      </w:ins>
    </w:p>
    <w:p w:rsidR="005F6C8F" w:rsidRPr="005F6C8F" w:rsidRDefault="005F6C8F">
      <w:pPr>
        <w:rPr>
          <w:ins w:id="747" w:author="batesse" w:date="2014-06-23T11:02:00Z"/>
          <w:rFonts w:ascii="Arial" w:hAnsi="Arial" w:cs="Arial"/>
          <w:sz w:val="22"/>
          <w:szCs w:val="22"/>
          <w:rPrChange w:id="748" w:author="batesse" w:date="2014-06-23T11:02:00Z">
            <w:rPr>
              <w:ins w:id="749" w:author="batesse" w:date="2014-06-23T11:02:00Z"/>
              <w:szCs w:val="22"/>
            </w:rPr>
          </w:rPrChange>
        </w:rPr>
        <w:pPrChange w:id="750" w:author="batesse" w:date="2014-06-23T11:07:00Z">
          <w:pPr>
            <w:jc w:val="both"/>
          </w:pPr>
        </w:pPrChange>
      </w:pPr>
    </w:p>
    <w:p w:rsidR="005F6C8F" w:rsidRPr="005F6C8F" w:rsidRDefault="005F6C8F" w:rsidP="005F6C8F">
      <w:pPr>
        <w:jc w:val="both"/>
        <w:rPr>
          <w:ins w:id="751" w:author="batesse" w:date="2014-06-23T11:02:00Z"/>
          <w:rFonts w:ascii="Arial" w:hAnsi="Arial" w:cs="Arial"/>
          <w:sz w:val="22"/>
          <w:szCs w:val="22"/>
          <w:rPrChange w:id="752" w:author="batesse" w:date="2014-06-23T11:02:00Z">
            <w:rPr>
              <w:ins w:id="753" w:author="batesse" w:date="2014-06-23T11:02:00Z"/>
              <w:szCs w:val="22"/>
            </w:rPr>
          </w:rPrChange>
        </w:rPr>
      </w:pPr>
      <w:ins w:id="754" w:author="batesse" w:date="2014-06-23T11:02:00Z">
        <w:r w:rsidRPr="005F6C8F">
          <w:rPr>
            <w:rFonts w:ascii="Arial" w:hAnsi="Arial" w:cs="Arial"/>
            <w:sz w:val="22"/>
            <w:szCs w:val="22"/>
            <w:u w:val="single"/>
            <w:rPrChange w:id="755" w:author="batesse" w:date="2014-06-23T11:02:00Z">
              <w:rPr>
                <w:szCs w:val="22"/>
                <w:u w:val="single"/>
              </w:rPr>
            </w:rPrChange>
          </w:rPr>
          <w:t>Basis of Payment</w:t>
        </w:r>
        <w:r w:rsidRPr="005F6C8F">
          <w:rPr>
            <w:rFonts w:ascii="Arial" w:hAnsi="Arial" w:cs="Arial"/>
            <w:sz w:val="22"/>
            <w:szCs w:val="22"/>
            <w:rPrChange w:id="756" w:author="batesse" w:date="2014-06-23T11:02:00Z">
              <w:rPr>
                <w:szCs w:val="22"/>
              </w:rPr>
            </w:rPrChange>
          </w:rPr>
          <w:t>.  Add the following two paragraphs after the third paragraph of Article 406.14 of the Standard Specifications:</w:t>
        </w:r>
      </w:ins>
    </w:p>
    <w:p w:rsidR="005F6C8F" w:rsidRPr="005F6C8F" w:rsidRDefault="005F6C8F" w:rsidP="005F6C8F">
      <w:pPr>
        <w:jc w:val="both"/>
        <w:rPr>
          <w:ins w:id="757" w:author="batesse" w:date="2014-06-23T11:02:00Z"/>
          <w:rFonts w:ascii="Arial" w:hAnsi="Arial" w:cs="Arial"/>
          <w:sz w:val="22"/>
          <w:szCs w:val="22"/>
          <w:rPrChange w:id="758" w:author="batesse" w:date="2014-06-23T11:02:00Z">
            <w:rPr>
              <w:ins w:id="759" w:author="batesse" w:date="2014-06-23T11:02:00Z"/>
              <w:szCs w:val="22"/>
            </w:rPr>
          </w:rPrChange>
        </w:rPr>
      </w:pPr>
    </w:p>
    <w:p w:rsidR="005F6C8F" w:rsidRPr="005F6C8F" w:rsidRDefault="005F6C8F" w:rsidP="005F6C8F">
      <w:pPr>
        <w:tabs>
          <w:tab w:val="left" w:pos="360"/>
        </w:tabs>
        <w:ind w:firstLine="270"/>
        <w:jc w:val="both"/>
        <w:rPr>
          <w:ins w:id="760" w:author="batesse" w:date="2014-06-23T11:02:00Z"/>
          <w:rFonts w:ascii="Arial" w:hAnsi="Arial" w:cs="Arial"/>
          <w:sz w:val="22"/>
          <w:szCs w:val="22"/>
          <w:rPrChange w:id="761" w:author="batesse" w:date="2014-06-23T11:02:00Z">
            <w:rPr>
              <w:ins w:id="762" w:author="batesse" w:date="2014-06-23T11:02:00Z"/>
              <w:szCs w:val="22"/>
            </w:rPr>
          </w:rPrChange>
        </w:rPr>
      </w:pPr>
      <w:ins w:id="763" w:author="batesse" w:date="2014-06-23T11:02:00Z">
        <w:r w:rsidRPr="005F6C8F">
          <w:rPr>
            <w:rFonts w:ascii="Arial" w:hAnsi="Arial" w:cs="Arial"/>
            <w:sz w:val="22"/>
            <w:szCs w:val="22"/>
            <w:rPrChange w:id="764" w:author="batesse" w:date="2014-06-23T11:02:00Z">
              <w:rPr>
                <w:szCs w:val="22"/>
              </w:rPr>
            </w:rPrChange>
          </w:rPr>
          <w:t>“</w:t>
        </w:r>
        <w:r w:rsidRPr="005F6C8F">
          <w:rPr>
            <w:rFonts w:ascii="Arial" w:hAnsi="Arial" w:cs="Arial"/>
            <w:sz w:val="22"/>
            <w:szCs w:val="22"/>
            <w:rPrChange w:id="765" w:author="batesse" w:date="2014-06-23T11:02:00Z">
              <w:rPr>
                <w:szCs w:val="22"/>
              </w:rPr>
            </w:rPrChange>
          </w:rPr>
          <w:tab/>
          <w:t>Mixture IL-19.0FG will be paid for at the contract unit price per ton (metric ton) for HOT-MIX ASPHALT BINDER COURSE, IL-19.0FG, of the Ndesign specified.</w:t>
        </w:r>
      </w:ins>
    </w:p>
    <w:p w:rsidR="005F6C8F" w:rsidRPr="005F6C8F" w:rsidRDefault="005F6C8F" w:rsidP="005F6C8F">
      <w:pPr>
        <w:ind w:firstLine="360"/>
        <w:jc w:val="both"/>
        <w:rPr>
          <w:ins w:id="766" w:author="batesse" w:date="2014-06-23T11:02:00Z"/>
          <w:rFonts w:ascii="Arial" w:hAnsi="Arial" w:cs="Arial"/>
          <w:sz w:val="22"/>
          <w:szCs w:val="22"/>
          <w:rPrChange w:id="767" w:author="batesse" w:date="2014-06-23T11:02:00Z">
            <w:rPr>
              <w:ins w:id="768" w:author="batesse" w:date="2014-06-23T11:02:00Z"/>
              <w:szCs w:val="22"/>
            </w:rPr>
          </w:rPrChange>
        </w:rPr>
      </w:pPr>
    </w:p>
    <w:p w:rsidR="005F6C8F" w:rsidRPr="005F6C8F" w:rsidRDefault="005F6C8F" w:rsidP="005F6C8F">
      <w:pPr>
        <w:ind w:firstLine="360"/>
        <w:jc w:val="both"/>
        <w:rPr>
          <w:ins w:id="769" w:author="batesse" w:date="2014-06-23T11:02:00Z"/>
          <w:rFonts w:ascii="Arial" w:hAnsi="Arial" w:cs="Arial"/>
          <w:snapToGrid w:val="0"/>
          <w:sz w:val="22"/>
          <w:szCs w:val="22"/>
          <w:rPrChange w:id="770" w:author="batesse" w:date="2014-06-23T11:02:00Z">
            <w:rPr>
              <w:ins w:id="771" w:author="batesse" w:date="2014-06-23T11:02:00Z"/>
              <w:snapToGrid w:val="0"/>
              <w:szCs w:val="22"/>
            </w:rPr>
          </w:rPrChange>
        </w:rPr>
      </w:pPr>
      <w:ins w:id="772" w:author="batesse" w:date="2014-06-23T11:02:00Z">
        <w:r w:rsidRPr="005F6C8F">
          <w:rPr>
            <w:rFonts w:ascii="Arial" w:hAnsi="Arial" w:cs="Arial"/>
            <w:sz w:val="22"/>
            <w:szCs w:val="22"/>
            <w:rPrChange w:id="773" w:author="batesse" w:date="2014-06-23T11:02:00Z">
              <w:rPr>
                <w:szCs w:val="22"/>
              </w:rPr>
            </w:rPrChange>
          </w:rPr>
          <w:t>Mixture IL-19.0FG in which polymer modified asphalt binders are required will be paid for at the contract unit price per ton (metric ton) for POLYMERIZED HOT-MIX ASPHALT BINDER COURSE, IL-19.0FG, of the Ndesign specified.”</w:t>
        </w:r>
      </w:ins>
    </w:p>
    <w:p w:rsidR="003B3B73" w:rsidRDefault="003B3B73" w:rsidP="009D5793">
      <w:pPr>
        <w:tabs>
          <w:tab w:val="left" w:pos="1080"/>
        </w:tabs>
        <w:rPr>
          <w:rFonts w:ascii="Arial" w:hAnsi="Arial" w:cs="Arial"/>
          <w:sz w:val="22"/>
          <w:szCs w:val="22"/>
        </w:rPr>
      </w:pPr>
    </w:p>
    <w:p w:rsidR="009D5793" w:rsidRDefault="009D5793" w:rsidP="009D5793">
      <w:pPr>
        <w:tabs>
          <w:tab w:val="left" w:pos="1080"/>
        </w:tabs>
        <w:rPr>
          <w:rFonts w:ascii="Arial" w:hAnsi="Arial" w:cs="Arial"/>
          <w:sz w:val="22"/>
          <w:szCs w:val="22"/>
        </w:rPr>
      </w:pPr>
    </w:p>
    <w:p w:rsidR="009D5793" w:rsidRDefault="009D5793" w:rsidP="009D5793">
      <w:pPr>
        <w:tabs>
          <w:tab w:val="left" w:pos="1080"/>
        </w:tabs>
        <w:rPr>
          <w:rFonts w:ascii="Arial" w:hAnsi="Arial" w:cs="Arial"/>
          <w:sz w:val="22"/>
          <w:szCs w:val="22"/>
        </w:rPr>
      </w:pPr>
      <w:r>
        <w:rPr>
          <w:rFonts w:ascii="Arial" w:hAnsi="Arial" w:cs="Arial"/>
          <w:sz w:val="22"/>
          <w:szCs w:val="22"/>
        </w:rPr>
        <w:t>(No. 65)</w:t>
      </w:r>
    </w:p>
    <w:p w:rsidR="009D5793" w:rsidRDefault="009D5793" w:rsidP="009D5793">
      <w:pPr>
        <w:tabs>
          <w:tab w:val="left" w:pos="1080"/>
        </w:tabs>
        <w:rPr>
          <w:rFonts w:ascii="Arial" w:hAnsi="Arial" w:cs="Arial"/>
          <w:sz w:val="22"/>
          <w:szCs w:val="22"/>
        </w:rPr>
      </w:pPr>
    </w:p>
    <w:p w:rsidR="009D5793" w:rsidRPr="009D5793" w:rsidRDefault="00B07ED0" w:rsidP="009D5793">
      <w:pPr>
        <w:tabs>
          <w:tab w:val="left" w:pos="1080"/>
        </w:tabs>
        <w:rPr>
          <w:rFonts w:ascii="Arial" w:hAnsi="Arial" w:cs="Arial"/>
          <w:b/>
          <w:sz w:val="22"/>
          <w:szCs w:val="22"/>
        </w:rPr>
      </w:pPr>
      <w:r>
        <w:rPr>
          <w:rFonts w:ascii="Arial" w:hAnsi="Arial" w:cs="Arial"/>
          <w:b/>
          <w:sz w:val="22"/>
          <w:szCs w:val="22"/>
        </w:rPr>
        <w:t xml:space="preserve">DESIGNER </w:t>
      </w:r>
      <w:r w:rsidR="009D5793">
        <w:rPr>
          <w:rFonts w:ascii="Arial" w:hAnsi="Arial" w:cs="Arial"/>
          <w:b/>
          <w:sz w:val="22"/>
          <w:szCs w:val="22"/>
        </w:rPr>
        <w:t xml:space="preserve">NOTE:  Check with </w:t>
      </w:r>
      <w:r w:rsidR="00B71FFB">
        <w:rPr>
          <w:rFonts w:ascii="Arial" w:hAnsi="Arial" w:cs="Arial"/>
          <w:b/>
          <w:sz w:val="22"/>
          <w:szCs w:val="22"/>
        </w:rPr>
        <w:t>the Mixtures Control Engineer</w:t>
      </w:r>
      <w:r w:rsidR="009D5793">
        <w:rPr>
          <w:rFonts w:ascii="Arial" w:hAnsi="Arial" w:cs="Arial"/>
          <w:b/>
          <w:sz w:val="22"/>
          <w:szCs w:val="22"/>
        </w:rPr>
        <w:t xml:space="preserve"> for use on jobs with </w:t>
      </w:r>
      <w:ins w:id="774" w:author="batesse" w:date="2014-06-23T11:05:00Z">
        <w:r w:rsidR="005F6C8F">
          <w:rPr>
            <w:rFonts w:ascii="Arial" w:hAnsi="Arial" w:cs="Arial"/>
            <w:b/>
            <w:sz w:val="22"/>
            <w:szCs w:val="22"/>
          </w:rPr>
          <w:t>3</w:t>
        </w:r>
      </w:ins>
      <w:del w:id="775" w:author="batesse" w:date="2014-06-23T11:05:00Z">
        <w:r w:rsidR="009D5793" w:rsidDel="005F6C8F">
          <w:rPr>
            <w:rFonts w:ascii="Arial" w:hAnsi="Arial" w:cs="Arial"/>
            <w:b/>
            <w:sz w:val="22"/>
            <w:szCs w:val="22"/>
          </w:rPr>
          <w:delText>4</w:delText>
        </w:r>
      </w:del>
      <w:r>
        <w:rPr>
          <w:rFonts w:ascii="Arial" w:hAnsi="Arial" w:cs="Arial"/>
          <w:b/>
          <w:sz w:val="22"/>
          <w:szCs w:val="22"/>
        </w:rPr>
        <w:t>,</w:t>
      </w:r>
      <w:r w:rsidR="009D5793">
        <w:rPr>
          <w:rFonts w:ascii="Arial" w:hAnsi="Arial" w:cs="Arial"/>
          <w:b/>
          <w:sz w:val="22"/>
          <w:szCs w:val="22"/>
        </w:rPr>
        <w:t xml:space="preserve">000 or more tons of HMA mainline surface.  This is experimental, so it will not go on all jobs.  Be sure to check with </w:t>
      </w:r>
      <w:r w:rsidR="00B71FFB">
        <w:rPr>
          <w:rFonts w:ascii="Arial" w:hAnsi="Arial" w:cs="Arial"/>
          <w:b/>
          <w:sz w:val="22"/>
          <w:szCs w:val="22"/>
        </w:rPr>
        <w:t>Materials</w:t>
      </w:r>
      <w:r w:rsidR="009D5793">
        <w:rPr>
          <w:rFonts w:ascii="Arial" w:hAnsi="Arial" w:cs="Arial"/>
          <w:b/>
          <w:sz w:val="22"/>
          <w:szCs w:val="22"/>
        </w:rPr>
        <w:t>.</w:t>
      </w:r>
    </w:p>
    <w:p w:rsidR="009D5793" w:rsidRDefault="009D5793" w:rsidP="009D5793">
      <w:pPr>
        <w:tabs>
          <w:tab w:val="left" w:pos="1080"/>
        </w:tabs>
        <w:rPr>
          <w:rFonts w:ascii="Arial" w:hAnsi="Arial" w:cs="Arial"/>
          <w:sz w:val="22"/>
          <w:szCs w:val="22"/>
        </w:rPr>
      </w:pPr>
    </w:p>
    <w:p w:rsidR="00333300" w:rsidRPr="00333300" w:rsidRDefault="00463E3F" w:rsidP="00333300">
      <w:pPr>
        <w:pStyle w:val="Heading1"/>
        <w:rPr>
          <w:rFonts w:cs="Arial"/>
          <w:b/>
          <w:szCs w:val="22"/>
          <w:u w:val="none"/>
        </w:rPr>
      </w:pPr>
      <w:r>
        <w:rPr>
          <w:rFonts w:cs="Arial"/>
          <w:b/>
          <w:szCs w:val="22"/>
          <w:u w:val="none"/>
        </w:rPr>
        <w:t>Hot-</w:t>
      </w:r>
      <w:r w:rsidR="00333300" w:rsidRPr="00333300">
        <w:rPr>
          <w:rFonts w:cs="Arial"/>
          <w:b/>
          <w:szCs w:val="22"/>
          <w:u w:val="none"/>
        </w:rPr>
        <w:t>Mix Asphalt quality control for Performance (BMPR)</w:t>
      </w:r>
    </w:p>
    <w:p w:rsidR="001872FB" w:rsidRPr="001872FB" w:rsidRDefault="001872FB" w:rsidP="001872FB">
      <w:pPr>
        <w:rPr>
          <w:rFonts w:ascii="Arial" w:hAnsi="Arial" w:cs="Arial"/>
          <w:sz w:val="22"/>
          <w:szCs w:val="22"/>
        </w:rPr>
      </w:pPr>
    </w:p>
    <w:p w:rsidR="00084312" w:rsidRPr="00084312" w:rsidRDefault="00084312" w:rsidP="00084312">
      <w:pPr>
        <w:tabs>
          <w:tab w:val="left" w:pos="5040"/>
        </w:tabs>
        <w:rPr>
          <w:rFonts w:ascii="Arial" w:hAnsi="Arial" w:cs="Arial"/>
          <w:sz w:val="22"/>
          <w:szCs w:val="22"/>
        </w:rPr>
      </w:pPr>
      <w:r w:rsidRPr="00084312">
        <w:rPr>
          <w:rFonts w:ascii="Arial" w:hAnsi="Arial" w:cs="Arial"/>
          <w:sz w:val="22"/>
          <w:szCs w:val="22"/>
        </w:rPr>
        <w:t>Effective:  January 1, 2012</w:t>
      </w:r>
      <w:r w:rsidRPr="00084312">
        <w:rPr>
          <w:rFonts w:ascii="Arial" w:hAnsi="Arial" w:cs="Arial"/>
          <w:sz w:val="22"/>
          <w:szCs w:val="22"/>
        </w:rPr>
        <w:tab/>
        <w:t>Revised:  December 1, 2013</w:t>
      </w:r>
    </w:p>
    <w:p w:rsidR="00084312" w:rsidRPr="00084312" w:rsidRDefault="00084312" w:rsidP="00084312">
      <w:pPr>
        <w:rPr>
          <w:rFonts w:ascii="Arial" w:hAnsi="Arial" w:cs="Arial"/>
          <w:sz w:val="22"/>
          <w:szCs w:val="22"/>
        </w:rPr>
      </w:pPr>
    </w:p>
    <w:p w:rsidR="00084312" w:rsidRPr="00084312" w:rsidRDefault="00084312" w:rsidP="00084312">
      <w:pPr>
        <w:rPr>
          <w:rFonts w:ascii="Arial" w:hAnsi="Arial" w:cs="Arial"/>
          <w:sz w:val="22"/>
          <w:szCs w:val="22"/>
        </w:rPr>
      </w:pPr>
      <w:r w:rsidRPr="00084312">
        <w:rPr>
          <w:rFonts w:ascii="Arial" w:hAnsi="Arial" w:cs="Arial"/>
          <w:sz w:val="22"/>
          <w:szCs w:val="22"/>
          <w:u w:val="single"/>
        </w:rPr>
        <w:t>Description</w:t>
      </w:r>
      <w:r w:rsidRPr="00084312">
        <w:rPr>
          <w:rFonts w:ascii="Arial" w:hAnsi="Arial" w:cs="Arial"/>
          <w:sz w:val="22"/>
          <w:szCs w:val="22"/>
        </w:rPr>
        <w:t xml:space="preserve">.  This special provision describes the procedures for production, placement and payment of hot-mix asphalt (HMA).  This work shall be according to the Standard Specifications except as modified herein.  This special provision shall apply to HMA mixtures as </w:t>
      </w:r>
      <w:ins w:id="776" w:author="batesse" w:date="2014-07-18T08:08:00Z">
        <w:r w:rsidR="00EA4475">
          <w:rPr>
            <w:rFonts w:ascii="Arial" w:hAnsi="Arial" w:cs="Arial"/>
            <w:sz w:val="22"/>
            <w:szCs w:val="22"/>
          </w:rPr>
          <w:t>specified in the mixtures table in the plan</w:t>
        </w:r>
      </w:ins>
      <w:ins w:id="777" w:author="batesse" w:date="2014-07-18T08:09:00Z">
        <w:r w:rsidR="00EA4475">
          <w:rPr>
            <w:rFonts w:ascii="Arial" w:hAnsi="Arial" w:cs="Arial"/>
            <w:sz w:val="22"/>
            <w:szCs w:val="22"/>
          </w:rPr>
          <w:t>’s General Notes</w:t>
        </w:r>
      </w:ins>
      <w:del w:id="778" w:author="batesse" w:date="2014-07-18T08:09:00Z">
        <w:r w:rsidRPr="00084312" w:rsidDel="00EA4475">
          <w:rPr>
            <w:rFonts w:ascii="Arial" w:hAnsi="Arial" w:cs="Arial"/>
            <w:sz w:val="22"/>
            <w:szCs w:val="22"/>
          </w:rPr>
          <w:delText>listed in the following table</w:delText>
        </w:r>
      </w:del>
      <w:r w:rsidRPr="00084312">
        <w:rPr>
          <w:rFonts w:ascii="Arial" w:hAnsi="Arial" w:cs="Arial"/>
          <w:sz w:val="22"/>
          <w:szCs w:val="22"/>
        </w:rPr>
        <w:t>.</w:t>
      </w:r>
    </w:p>
    <w:p w:rsidR="00084312" w:rsidRPr="00084312" w:rsidRDefault="00084312" w:rsidP="00084312">
      <w:pPr>
        <w:rPr>
          <w:rFonts w:ascii="Arial" w:hAnsi="Arial" w:cs="Arial"/>
          <w:sz w:val="22"/>
          <w:szCs w:val="22"/>
        </w:rPr>
      </w:pPr>
    </w:p>
    <w:p w:rsidR="00084312" w:rsidRPr="00084312" w:rsidDel="00EA4475" w:rsidRDefault="00084312" w:rsidP="00084312">
      <w:pPr>
        <w:rPr>
          <w:del w:id="779" w:author="batesse" w:date="2014-07-18T08:09:00Z"/>
          <w:rFonts w:ascii="Arial" w:hAnsi="Arial" w:cs="Arial"/>
          <w:sz w:val="22"/>
          <w:szCs w:val="22"/>
        </w:rPr>
      </w:pPr>
    </w:p>
    <w:p w:rsidR="00084312" w:rsidRPr="00084312" w:rsidRDefault="00084312" w:rsidP="00084312">
      <w:pPr>
        <w:rPr>
          <w:rFonts w:ascii="Arial" w:hAnsi="Arial" w:cs="Arial"/>
          <w:sz w:val="22"/>
          <w:szCs w:val="22"/>
        </w:rPr>
      </w:pPr>
      <w:r w:rsidRPr="00084312">
        <w:rPr>
          <w:rFonts w:ascii="Arial" w:hAnsi="Arial" w:cs="Arial"/>
          <w:sz w:val="22"/>
          <w:szCs w:val="22"/>
        </w:rPr>
        <w:t>Exceptions may be approved for small tonnage less than 800 (725 metric) tons and miscellaneous mixture applications as defined by the Engineer.</w:t>
      </w:r>
    </w:p>
    <w:p w:rsidR="00EA4475" w:rsidRDefault="00EA447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ins w:id="780" w:author="batesse" w:date="2014-07-18T08:09:00Z"/>
          <w:rFonts w:ascii="Arial" w:hAnsi="Arial" w:cs="Arial"/>
          <w:sz w:val="22"/>
          <w:szCs w:val="22"/>
        </w:rPr>
        <w:pPrChange w:id="781" w:author="batesse" w:date="2014-07-18T08:10:00Z">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PrChange>
      </w:pPr>
    </w:p>
    <w:p w:rsidR="00EA4475" w:rsidRDefault="00EA4475">
      <w:pPr>
        <w:rPr>
          <w:ins w:id="782" w:author="batesse" w:date="2014-07-18T08:09:00Z"/>
          <w:rFonts w:ascii="Arial" w:hAnsi="Arial" w:cs="Arial"/>
          <w:sz w:val="22"/>
          <w:szCs w:val="22"/>
        </w:rPr>
      </w:pPr>
      <w:ins w:id="783" w:author="batesse" w:date="2014-07-18T08:09:00Z">
        <w:r>
          <w:rPr>
            <w:rFonts w:ascii="Arial" w:hAnsi="Arial" w:cs="Arial"/>
            <w:sz w:val="22"/>
            <w:szCs w:val="22"/>
          </w:rPr>
          <w:br w:type="page"/>
        </w:r>
      </w:ins>
    </w:p>
    <w:p w:rsidR="00E15716" w:rsidRPr="00E15716" w:rsidRDefault="00084312"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del w:id="784" w:author="batesse" w:date="2014-07-18T08:10:00Z">
        <w:r w:rsidDel="00EA4475">
          <w:rPr>
            <w:rFonts w:ascii="Arial" w:hAnsi="Arial" w:cs="Arial"/>
            <w:sz w:val="22"/>
            <w:szCs w:val="22"/>
          </w:rPr>
          <w:lastRenderedPageBreak/>
          <w:br w:type="page"/>
        </w:r>
      </w:del>
    </w:p>
    <w:p w:rsidR="00084312" w:rsidRPr="00084312" w:rsidRDefault="00084312" w:rsidP="00084312">
      <w:pPr>
        <w:rPr>
          <w:rFonts w:ascii="Arial" w:hAnsi="Arial" w:cs="Arial"/>
          <w:sz w:val="22"/>
          <w:szCs w:val="22"/>
        </w:rPr>
      </w:pPr>
    </w:p>
    <w:p w:rsidR="00084312" w:rsidRPr="00084312" w:rsidRDefault="00084312" w:rsidP="00084312">
      <w:pPr>
        <w:rPr>
          <w:rFonts w:ascii="Arial" w:hAnsi="Arial" w:cs="Arial"/>
          <w:sz w:val="22"/>
          <w:szCs w:val="22"/>
        </w:rPr>
      </w:pPr>
      <w:r w:rsidRPr="00084312">
        <w:rPr>
          <w:rFonts w:ascii="Arial" w:hAnsi="Arial" w:cs="Arial"/>
          <w:sz w:val="22"/>
          <w:szCs w:val="22"/>
        </w:rPr>
        <w:t xml:space="preserve">Delete Articles: </w:t>
      </w:r>
      <w:r w:rsidRPr="00084312">
        <w:rPr>
          <w:rFonts w:ascii="Arial" w:hAnsi="Arial" w:cs="Arial"/>
          <w:sz w:val="22"/>
          <w:szCs w:val="22"/>
        </w:rPr>
        <w:tab/>
        <w:t>406.06(b)(1), 2</w:t>
      </w:r>
      <w:r w:rsidRPr="00084312">
        <w:rPr>
          <w:rFonts w:ascii="Arial" w:hAnsi="Arial" w:cs="Arial"/>
          <w:sz w:val="22"/>
          <w:szCs w:val="22"/>
          <w:vertAlign w:val="superscript"/>
        </w:rPr>
        <w:t xml:space="preserve">nd </w:t>
      </w:r>
      <w:r w:rsidRPr="00084312">
        <w:rPr>
          <w:rFonts w:ascii="Arial" w:hAnsi="Arial" w:cs="Arial"/>
          <w:sz w:val="22"/>
          <w:szCs w:val="22"/>
        </w:rPr>
        <w:t>Paragraph</w:t>
      </w:r>
      <w:r w:rsidRPr="00084312">
        <w:rPr>
          <w:rFonts w:ascii="Arial" w:hAnsi="Arial" w:cs="Arial"/>
          <w:sz w:val="22"/>
          <w:szCs w:val="22"/>
        </w:rPr>
        <w:tab/>
        <w:t>(Temperature requirements)</w:t>
      </w:r>
    </w:p>
    <w:p w:rsidR="00084312" w:rsidRPr="00084312" w:rsidRDefault="00084312" w:rsidP="00084312">
      <w:pPr>
        <w:ind w:left="1440" w:firstLine="720"/>
        <w:rPr>
          <w:rFonts w:ascii="Arial" w:hAnsi="Arial" w:cs="Arial"/>
          <w:sz w:val="22"/>
          <w:szCs w:val="22"/>
        </w:rPr>
      </w:pPr>
      <w:r w:rsidRPr="00084312">
        <w:rPr>
          <w:rFonts w:ascii="Arial" w:hAnsi="Arial" w:cs="Arial"/>
          <w:sz w:val="22"/>
          <w:szCs w:val="22"/>
        </w:rPr>
        <w:t>406.06 (e), 3</w:t>
      </w:r>
      <w:r w:rsidRPr="00084312">
        <w:rPr>
          <w:rFonts w:ascii="Arial" w:hAnsi="Arial" w:cs="Arial"/>
          <w:sz w:val="22"/>
          <w:szCs w:val="22"/>
          <w:vertAlign w:val="superscript"/>
        </w:rPr>
        <w:t>rd</w:t>
      </w:r>
      <w:r w:rsidRPr="00084312">
        <w:rPr>
          <w:rFonts w:ascii="Arial" w:hAnsi="Arial" w:cs="Arial"/>
          <w:sz w:val="22"/>
          <w:szCs w:val="22"/>
        </w:rPr>
        <w:t xml:space="preserve"> Paragraph</w:t>
      </w:r>
      <w:r w:rsidRPr="00084312">
        <w:rPr>
          <w:rFonts w:ascii="Arial" w:hAnsi="Arial" w:cs="Arial"/>
          <w:sz w:val="22"/>
          <w:szCs w:val="22"/>
        </w:rPr>
        <w:tab/>
        <w:t>(Pavers speed requirements)</w:t>
      </w:r>
    </w:p>
    <w:p w:rsidR="00084312" w:rsidRPr="00084312" w:rsidRDefault="00084312" w:rsidP="00084312">
      <w:pPr>
        <w:ind w:left="1440" w:firstLine="720"/>
        <w:rPr>
          <w:rFonts w:ascii="Arial" w:hAnsi="Arial" w:cs="Arial"/>
          <w:sz w:val="22"/>
          <w:szCs w:val="22"/>
        </w:rPr>
      </w:pPr>
      <w:r w:rsidRPr="00084312">
        <w:rPr>
          <w:rFonts w:ascii="Arial" w:hAnsi="Arial" w:cs="Arial"/>
          <w:sz w:val="22"/>
          <w:szCs w:val="22"/>
        </w:rPr>
        <w:t xml:space="preserve">406.07 </w:t>
      </w:r>
      <w:r w:rsidRPr="00084312">
        <w:rPr>
          <w:rFonts w:ascii="Arial" w:hAnsi="Arial" w:cs="Arial"/>
          <w:sz w:val="22"/>
          <w:szCs w:val="22"/>
        </w:rPr>
        <w:tab/>
      </w:r>
      <w:r w:rsidRPr="00084312">
        <w:rPr>
          <w:rFonts w:ascii="Arial" w:hAnsi="Arial" w:cs="Arial"/>
          <w:sz w:val="22"/>
          <w:szCs w:val="22"/>
        </w:rPr>
        <w:tab/>
      </w:r>
      <w:r w:rsidRPr="00084312">
        <w:rPr>
          <w:rFonts w:ascii="Arial" w:hAnsi="Arial" w:cs="Arial"/>
          <w:sz w:val="22"/>
          <w:szCs w:val="22"/>
        </w:rPr>
        <w:tab/>
        <w:t>(Compaction)</w:t>
      </w:r>
    </w:p>
    <w:p w:rsidR="00084312" w:rsidRPr="00084312" w:rsidRDefault="00084312" w:rsidP="00084312">
      <w:pPr>
        <w:ind w:firstLine="2160"/>
        <w:rPr>
          <w:rFonts w:ascii="Arial" w:hAnsi="Arial" w:cs="Arial"/>
          <w:sz w:val="22"/>
          <w:szCs w:val="22"/>
        </w:rPr>
      </w:pPr>
      <w:r w:rsidRPr="00084312">
        <w:rPr>
          <w:rFonts w:ascii="Arial" w:hAnsi="Arial" w:cs="Arial"/>
          <w:sz w:val="22"/>
          <w:szCs w:val="22"/>
        </w:rPr>
        <w:t>1030.05(a)(4, 5,  9,)</w:t>
      </w:r>
      <w:r w:rsidRPr="00084312">
        <w:rPr>
          <w:rFonts w:ascii="Arial" w:hAnsi="Arial" w:cs="Arial"/>
          <w:sz w:val="22"/>
          <w:szCs w:val="22"/>
        </w:rPr>
        <w:tab/>
      </w:r>
      <w:r w:rsidRPr="00084312">
        <w:rPr>
          <w:rFonts w:ascii="Arial" w:hAnsi="Arial" w:cs="Arial"/>
          <w:sz w:val="22"/>
          <w:szCs w:val="22"/>
        </w:rPr>
        <w:tab/>
        <w:t>(QC/QA Documents)</w:t>
      </w:r>
    </w:p>
    <w:p w:rsidR="00084312" w:rsidRPr="00084312" w:rsidRDefault="00084312" w:rsidP="00084312">
      <w:pPr>
        <w:ind w:left="1440" w:firstLine="720"/>
        <w:rPr>
          <w:rFonts w:ascii="Arial" w:hAnsi="Arial" w:cs="Arial"/>
          <w:sz w:val="22"/>
          <w:szCs w:val="22"/>
        </w:rPr>
      </w:pPr>
      <w:r w:rsidRPr="00084312">
        <w:rPr>
          <w:rFonts w:ascii="Arial" w:hAnsi="Arial" w:cs="Arial"/>
          <w:sz w:val="22"/>
          <w:szCs w:val="22"/>
        </w:rPr>
        <w:t>1030.05(d)(2)a.</w:t>
      </w:r>
      <w:r w:rsidRPr="00084312">
        <w:rPr>
          <w:rFonts w:ascii="Arial" w:hAnsi="Arial" w:cs="Arial"/>
          <w:sz w:val="22"/>
          <w:szCs w:val="22"/>
        </w:rPr>
        <w:tab/>
      </w:r>
      <w:r w:rsidRPr="00084312">
        <w:rPr>
          <w:rFonts w:ascii="Arial" w:hAnsi="Arial" w:cs="Arial"/>
          <w:sz w:val="22"/>
          <w:szCs w:val="22"/>
        </w:rPr>
        <w:tab/>
        <w:t>(Plant Tests)</w:t>
      </w:r>
    </w:p>
    <w:p w:rsidR="00084312" w:rsidRPr="00084312" w:rsidRDefault="00084312" w:rsidP="00084312">
      <w:pPr>
        <w:ind w:left="1440" w:firstLine="720"/>
        <w:rPr>
          <w:rFonts w:ascii="Arial" w:hAnsi="Arial" w:cs="Arial"/>
          <w:sz w:val="22"/>
          <w:szCs w:val="22"/>
        </w:rPr>
      </w:pPr>
      <w:r w:rsidRPr="00084312">
        <w:rPr>
          <w:rFonts w:ascii="Arial" w:hAnsi="Arial" w:cs="Arial"/>
          <w:sz w:val="22"/>
          <w:szCs w:val="22"/>
        </w:rPr>
        <w:t>1030.05(d)(2)b.</w:t>
      </w:r>
      <w:r w:rsidRPr="00084312">
        <w:rPr>
          <w:rFonts w:ascii="Arial" w:hAnsi="Arial" w:cs="Arial"/>
          <w:sz w:val="22"/>
          <w:szCs w:val="22"/>
        </w:rPr>
        <w:tab/>
      </w:r>
      <w:r w:rsidRPr="00084312">
        <w:rPr>
          <w:rFonts w:ascii="Arial" w:hAnsi="Arial" w:cs="Arial"/>
          <w:sz w:val="22"/>
          <w:szCs w:val="22"/>
        </w:rPr>
        <w:tab/>
        <w:t xml:space="preserve">(Dust-to-Asphalt and Moisture Content) </w:t>
      </w:r>
    </w:p>
    <w:p w:rsidR="00084312" w:rsidRPr="00084312" w:rsidRDefault="00084312" w:rsidP="00084312">
      <w:pPr>
        <w:ind w:left="1440" w:firstLine="720"/>
        <w:rPr>
          <w:rFonts w:ascii="Arial" w:hAnsi="Arial" w:cs="Arial"/>
          <w:sz w:val="22"/>
          <w:szCs w:val="22"/>
        </w:rPr>
      </w:pPr>
      <w:r w:rsidRPr="00084312">
        <w:rPr>
          <w:rFonts w:ascii="Arial" w:hAnsi="Arial" w:cs="Arial"/>
          <w:sz w:val="22"/>
          <w:szCs w:val="22"/>
        </w:rPr>
        <w:t>1030.05(d)(2)d.</w:t>
      </w:r>
      <w:r w:rsidRPr="00084312">
        <w:rPr>
          <w:rFonts w:ascii="Arial" w:hAnsi="Arial" w:cs="Arial"/>
          <w:sz w:val="22"/>
          <w:szCs w:val="22"/>
        </w:rPr>
        <w:tab/>
      </w:r>
      <w:r w:rsidRPr="00084312">
        <w:rPr>
          <w:rFonts w:ascii="Arial" w:hAnsi="Arial" w:cs="Arial"/>
          <w:sz w:val="22"/>
          <w:szCs w:val="22"/>
        </w:rPr>
        <w:tab/>
        <w:t>(Small Tonnage)</w:t>
      </w:r>
    </w:p>
    <w:p w:rsidR="00084312" w:rsidRPr="00084312" w:rsidRDefault="00084312" w:rsidP="00084312">
      <w:pPr>
        <w:ind w:left="1440" w:firstLine="720"/>
        <w:rPr>
          <w:rFonts w:ascii="Arial" w:hAnsi="Arial" w:cs="Arial"/>
          <w:sz w:val="22"/>
          <w:szCs w:val="22"/>
        </w:rPr>
      </w:pPr>
      <w:r w:rsidRPr="00084312">
        <w:rPr>
          <w:rFonts w:ascii="Arial" w:hAnsi="Arial" w:cs="Arial"/>
          <w:sz w:val="22"/>
          <w:szCs w:val="22"/>
        </w:rPr>
        <w:t>1030.05(d)(2)f.</w:t>
      </w:r>
      <w:r w:rsidRPr="00084312">
        <w:rPr>
          <w:rFonts w:ascii="Arial" w:hAnsi="Arial" w:cs="Arial"/>
          <w:sz w:val="22"/>
          <w:szCs w:val="22"/>
        </w:rPr>
        <w:tab/>
      </w:r>
      <w:r w:rsidRPr="00084312">
        <w:rPr>
          <w:rFonts w:ascii="Arial" w:hAnsi="Arial" w:cs="Arial"/>
          <w:sz w:val="22"/>
          <w:szCs w:val="22"/>
        </w:rPr>
        <w:tab/>
        <w:t>(HMA Sampling)</w:t>
      </w:r>
    </w:p>
    <w:p w:rsidR="00084312" w:rsidRPr="00084312" w:rsidRDefault="00084312" w:rsidP="00084312">
      <w:pPr>
        <w:ind w:left="1440" w:firstLine="720"/>
        <w:rPr>
          <w:rFonts w:ascii="Arial" w:hAnsi="Arial" w:cs="Arial"/>
          <w:sz w:val="22"/>
          <w:szCs w:val="22"/>
        </w:rPr>
      </w:pPr>
      <w:r w:rsidRPr="00084312">
        <w:rPr>
          <w:rFonts w:ascii="Arial" w:hAnsi="Arial" w:cs="Arial"/>
          <w:sz w:val="22"/>
          <w:szCs w:val="22"/>
        </w:rPr>
        <w:t>1030.05(d)(3)</w:t>
      </w:r>
      <w:r w:rsidRPr="00084312">
        <w:rPr>
          <w:rFonts w:ascii="Arial" w:hAnsi="Arial" w:cs="Arial"/>
          <w:sz w:val="22"/>
          <w:szCs w:val="22"/>
        </w:rPr>
        <w:tab/>
      </w:r>
      <w:r w:rsidRPr="00084312">
        <w:rPr>
          <w:rFonts w:ascii="Arial" w:hAnsi="Arial" w:cs="Arial"/>
          <w:sz w:val="22"/>
          <w:szCs w:val="22"/>
        </w:rPr>
        <w:tab/>
      </w:r>
      <w:r w:rsidRPr="00084312">
        <w:rPr>
          <w:rFonts w:ascii="Arial" w:hAnsi="Arial" w:cs="Arial"/>
          <w:sz w:val="22"/>
          <w:szCs w:val="22"/>
        </w:rPr>
        <w:tab/>
        <w:t>(Required Field Tests)</w:t>
      </w:r>
    </w:p>
    <w:p w:rsidR="00084312" w:rsidRPr="00084312" w:rsidRDefault="00084312" w:rsidP="00084312">
      <w:pPr>
        <w:ind w:left="1440" w:firstLine="720"/>
        <w:rPr>
          <w:rFonts w:ascii="Arial" w:hAnsi="Arial" w:cs="Arial"/>
          <w:sz w:val="22"/>
          <w:szCs w:val="22"/>
        </w:rPr>
      </w:pPr>
      <w:r w:rsidRPr="00084312">
        <w:rPr>
          <w:rFonts w:ascii="Arial" w:hAnsi="Arial" w:cs="Arial"/>
          <w:sz w:val="22"/>
          <w:szCs w:val="22"/>
        </w:rPr>
        <w:t xml:space="preserve">1030.05(d)(4)   </w:t>
      </w:r>
      <w:r w:rsidRPr="00084312">
        <w:rPr>
          <w:rFonts w:ascii="Arial" w:hAnsi="Arial" w:cs="Arial"/>
          <w:sz w:val="22"/>
          <w:szCs w:val="22"/>
        </w:rPr>
        <w:tab/>
      </w:r>
      <w:r w:rsidRPr="00084312">
        <w:rPr>
          <w:rFonts w:ascii="Arial" w:hAnsi="Arial" w:cs="Arial"/>
          <w:sz w:val="22"/>
          <w:szCs w:val="22"/>
        </w:rPr>
        <w:tab/>
        <w:t>(Control Limits)</w:t>
      </w:r>
    </w:p>
    <w:p w:rsidR="00084312" w:rsidRPr="00084312" w:rsidRDefault="00084312" w:rsidP="00084312">
      <w:pPr>
        <w:ind w:left="1440" w:firstLine="720"/>
        <w:rPr>
          <w:rFonts w:ascii="Arial" w:hAnsi="Arial" w:cs="Arial"/>
          <w:sz w:val="22"/>
          <w:szCs w:val="22"/>
        </w:rPr>
      </w:pPr>
      <w:r w:rsidRPr="00084312">
        <w:rPr>
          <w:rFonts w:ascii="Arial" w:hAnsi="Arial" w:cs="Arial"/>
          <w:sz w:val="22"/>
          <w:szCs w:val="22"/>
        </w:rPr>
        <w:t>1030.05(d)(5)</w:t>
      </w:r>
      <w:r w:rsidRPr="00084312">
        <w:rPr>
          <w:rFonts w:ascii="Arial" w:hAnsi="Arial" w:cs="Arial"/>
          <w:sz w:val="22"/>
          <w:szCs w:val="22"/>
        </w:rPr>
        <w:tab/>
      </w:r>
      <w:r w:rsidRPr="00084312">
        <w:rPr>
          <w:rFonts w:ascii="Arial" w:hAnsi="Arial" w:cs="Arial"/>
          <w:sz w:val="22"/>
          <w:szCs w:val="22"/>
        </w:rPr>
        <w:tab/>
      </w:r>
      <w:r w:rsidRPr="00084312">
        <w:rPr>
          <w:rFonts w:ascii="Arial" w:hAnsi="Arial" w:cs="Arial"/>
          <w:sz w:val="22"/>
          <w:szCs w:val="22"/>
        </w:rPr>
        <w:tab/>
        <w:t>(Control Charts)</w:t>
      </w:r>
    </w:p>
    <w:p w:rsidR="00084312" w:rsidRPr="00084312" w:rsidRDefault="00084312" w:rsidP="00084312">
      <w:pPr>
        <w:ind w:left="1440" w:firstLine="720"/>
        <w:rPr>
          <w:rFonts w:ascii="Arial" w:hAnsi="Arial" w:cs="Arial"/>
          <w:sz w:val="22"/>
          <w:szCs w:val="22"/>
        </w:rPr>
      </w:pPr>
      <w:r w:rsidRPr="00084312">
        <w:rPr>
          <w:rFonts w:ascii="Arial" w:hAnsi="Arial" w:cs="Arial"/>
          <w:sz w:val="22"/>
          <w:szCs w:val="22"/>
        </w:rPr>
        <w:t>1030.05(d)(7)</w:t>
      </w:r>
      <w:r w:rsidRPr="00084312">
        <w:rPr>
          <w:rFonts w:ascii="Arial" w:hAnsi="Arial" w:cs="Arial"/>
          <w:sz w:val="22"/>
          <w:szCs w:val="22"/>
        </w:rPr>
        <w:tab/>
      </w:r>
      <w:r w:rsidRPr="00084312">
        <w:rPr>
          <w:rFonts w:ascii="Arial" w:hAnsi="Arial" w:cs="Arial"/>
          <w:sz w:val="22"/>
          <w:szCs w:val="22"/>
        </w:rPr>
        <w:tab/>
      </w:r>
      <w:r w:rsidRPr="00084312">
        <w:rPr>
          <w:rFonts w:ascii="Arial" w:hAnsi="Arial" w:cs="Arial"/>
          <w:sz w:val="22"/>
          <w:szCs w:val="22"/>
        </w:rPr>
        <w:tab/>
        <w:t>(Corrective Action for Field Tests (Density))</w:t>
      </w:r>
    </w:p>
    <w:p w:rsidR="00084312" w:rsidRPr="00084312" w:rsidRDefault="00084312" w:rsidP="00084312">
      <w:pPr>
        <w:ind w:left="1440" w:firstLine="720"/>
        <w:rPr>
          <w:rFonts w:ascii="Arial" w:hAnsi="Arial" w:cs="Arial"/>
          <w:sz w:val="22"/>
          <w:szCs w:val="22"/>
        </w:rPr>
      </w:pPr>
      <w:r w:rsidRPr="00084312">
        <w:rPr>
          <w:rFonts w:ascii="Arial" w:hAnsi="Arial" w:cs="Arial"/>
          <w:sz w:val="22"/>
          <w:szCs w:val="22"/>
        </w:rPr>
        <w:t>1030.05(e)</w:t>
      </w:r>
      <w:r w:rsidRPr="00084312">
        <w:rPr>
          <w:rFonts w:ascii="Arial" w:hAnsi="Arial" w:cs="Arial"/>
          <w:sz w:val="22"/>
          <w:szCs w:val="22"/>
        </w:rPr>
        <w:tab/>
      </w:r>
      <w:r w:rsidRPr="00084312">
        <w:rPr>
          <w:rFonts w:ascii="Arial" w:hAnsi="Arial" w:cs="Arial"/>
          <w:sz w:val="22"/>
          <w:szCs w:val="22"/>
        </w:rPr>
        <w:tab/>
      </w:r>
      <w:r w:rsidRPr="00084312">
        <w:rPr>
          <w:rFonts w:ascii="Arial" w:hAnsi="Arial" w:cs="Arial"/>
          <w:sz w:val="22"/>
          <w:szCs w:val="22"/>
        </w:rPr>
        <w:tab/>
        <w:t>(Quality Assurance by the Engineer)</w:t>
      </w:r>
    </w:p>
    <w:p w:rsidR="00084312" w:rsidRPr="00084312" w:rsidRDefault="00084312" w:rsidP="00084312">
      <w:pPr>
        <w:ind w:left="1440" w:firstLine="720"/>
        <w:rPr>
          <w:rFonts w:ascii="Arial" w:hAnsi="Arial" w:cs="Arial"/>
          <w:sz w:val="22"/>
          <w:szCs w:val="22"/>
        </w:rPr>
      </w:pPr>
      <w:r w:rsidRPr="00084312">
        <w:rPr>
          <w:rFonts w:ascii="Arial" w:hAnsi="Arial" w:cs="Arial"/>
          <w:sz w:val="22"/>
          <w:szCs w:val="22"/>
        </w:rPr>
        <w:t>1030.05(f)</w:t>
      </w:r>
      <w:r w:rsidRPr="00084312">
        <w:rPr>
          <w:rFonts w:ascii="Arial" w:hAnsi="Arial" w:cs="Arial"/>
          <w:sz w:val="22"/>
          <w:szCs w:val="22"/>
        </w:rPr>
        <w:tab/>
      </w:r>
      <w:r w:rsidRPr="00084312">
        <w:rPr>
          <w:rFonts w:ascii="Arial" w:hAnsi="Arial" w:cs="Arial"/>
          <w:sz w:val="22"/>
          <w:szCs w:val="22"/>
        </w:rPr>
        <w:tab/>
      </w:r>
      <w:r w:rsidRPr="00084312">
        <w:rPr>
          <w:rFonts w:ascii="Arial" w:hAnsi="Arial" w:cs="Arial"/>
          <w:sz w:val="22"/>
          <w:szCs w:val="22"/>
        </w:rPr>
        <w:tab/>
        <w:t>(Acceptance by the Engineer)</w:t>
      </w:r>
    </w:p>
    <w:p w:rsidR="00084312" w:rsidRPr="00084312" w:rsidRDefault="00084312" w:rsidP="00084312">
      <w:pPr>
        <w:ind w:left="4590" w:hanging="2430"/>
        <w:rPr>
          <w:rFonts w:ascii="Arial" w:hAnsi="Arial" w:cs="Arial"/>
          <w:sz w:val="22"/>
          <w:szCs w:val="22"/>
        </w:rPr>
      </w:pPr>
      <w:r w:rsidRPr="00084312">
        <w:rPr>
          <w:rFonts w:ascii="Arial" w:hAnsi="Arial" w:cs="Arial"/>
          <w:sz w:val="22"/>
          <w:szCs w:val="22"/>
        </w:rPr>
        <w:t>1030.06(a), 3rd paragraph     (Before start-up…)</w:t>
      </w:r>
    </w:p>
    <w:p w:rsidR="00084312" w:rsidRPr="00084312" w:rsidRDefault="00084312" w:rsidP="00084312">
      <w:pPr>
        <w:ind w:left="4590" w:hanging="2430"/>
        <w:rPr>
          <w:rFonts w:ascii="Arial" w:hAnsi="Arial" w:cs="Arial"/>
          <w:sz w:val="22"/>
          <w:szCs w:val="22"/>
        </w:rPr>
      </w:pPr>
      <w:r w:rsidRPr="00084312">
        <w:rPr>
          <w:rFonts w:ascii="Arial" w:hAnsi="Arial" w:cs="Arial"/>
          <w:sz w:val="22"/>
          <w:szCs w:val="22"/>
        </w:rPr>
        <w:t>1030.06(a), 7</w:t>
      </w:r>
      <w:r w:rsidRPr="00084312">
        <w:rPr>
          <w:rFonts w:ascii="Arial" w:hAnsi="Arial" w:cs="Arial"/>
          <w:sz w:val="22"/>
          <w:szCs w:val="22"/>
          <w:vertAlign w:val="superscript"/>
        </w:rPr>
        <w:t>th</w:t>
      </w:r>
      <w:r w:rsidRPr="00084312">
        <w:rPr>
          <w:rFonts w:ascii="Arial" w:hAnsi="Arial" w:cs="Arial"/>
          <w:sz w:val="22"/>
          <w:szCs w:val="22"/>
        </w:rPr>
        <w:t xml:space="preserve"> paragraph      (After an acceptable…)</w:t>
      </w:r>
    </w:p>
    <w:p w:rsidR="00084312" w:rsidRPr="00084312" w:rsidRDefault="00084312" w:rsidP="00084312">
      <w:pPr>
        <w:ind w:left="4590" w:hanging="2430"/>
        <w:rPr>
          <w:rFonts w:ascii="Arial" w:hAnsi="Arial" w:cs="Arial"/>
          <w:sz w:val="22"/>
          <w:szCs w:val="22"/>
        </w:rPr>
      </w:pPr>
      <w:r w:rsidRPr="00084312">
        <w:rPr>
          <w:rFonts w:ascii="Arial" w:hAnsi="Arial" w:cs="Arial"/>
          <w:sz w:val="22"/>
          <w:szCs w:val="22"/>
        </w:rPr>
        <w:t>1030.06(a), 8</w:t>
      </w:r>
      <w:r w:rsidRPr="00084312">
        <w:rPr>
          <w:rFonts w:ascii="Arial" w:hAnsi="Arial" w:cs="Arial"/>
          <w:sz w:val="22"/>
          <w:szCs w:val="22"/>
          <w:vertAlign w:val="superscript"/>
        </w:rPr>
        <w:t>th</w:t>
      </w:r>
      <w:r w:rsidRPr="00084312">
        <w:rPr>
          <w:rFonts w:ascii="Arial" w:hAnsi="Arial" w:cs="Arial"/>
          <w:sz w:val="22"/>
          <w:szCs w:val="22"/>
        </w:rPr>
        <w:t xml:space="preserve"> paragraph      (If a mixture…)</w:t>
      </w:r>
    </w:p>
    <w:p w:rsidR="00084312" w:rsidRPr="00084312" w:rsidRDefault="00084312" w:rsidP="00084312">
      <w:pPr>
        <w:ind w:left="4590" w:hanging="2430"/>
        <w:rPr>
          <w:rFonts w:ascii="Arial" w:hAnsi="Arial" w:cs="Arial"/>
          <w:sz w:val="22"/>
          <w:szCs w:val="22"/>
        </w:rPr>
      </w:pPr>
      <w:r w:rsidRPr="00084312">
        <w:rPr>
          <w:rFonts w:ascii="Arial" w:hAnsi="Arial" w:cs="Arial"/>
          <w:sz w:val="22"/>
          <w:szCs w:val="22"/>
        </w:rPr>
        <w:t>1030.06(a), 9</w:t>
      </w:r>
      <w:r w:rsidRPr="00084312">
        <w:rPr>
          <w:rFonts w:ascii="Arial" w:hAnsi="Arial" w:cs="Arial"/>
          <w:sz w:val="22"/>
          <w:szCs w:val="22"/>
          <w:vertAlign w:val="superscript"/>
        </w:rPr>
        <w:t>th</w:t>
      </w:r>
      <w:r w:rsidRPr="00084312">
        <w:rPr>
          <w:rFonts w:ascii="Arial" w:hAnsi="Arial" w:cs="Arial"/>
          <w:sz w:val="22"/>
          <w:szCs w:val="22"/>
        </w:rPr>
        <w:t xml:space="preserve"> paragraph      (A nuclear/core…)</w:t>
      </w:r>
    </w:p>
    <w:p w:rsidR="00084312" w:rsidRPr="00084312" w:rsidRDefault="00084312" w:rsidP="00084312">
      <w:pPr>
        <w:rPr>
          <w:rFonts w:ascii="Arial" w:hAnsi="Arial" w:cs="Arial"/>
          <w:sz w:val="22"/>
          <w:szCs w:val="22"/>
          <w:u w:val="single"/>
        </w:rPr>
      </w:pPr>
    </w:p>
    <w:p w:rsidR="00084312" w:rsidRPr="00084312" w:rsidRDefault="00084312" w:rsidP="00084312">
      <w:pPr>
        <w:rPr>
          <w:rFonts w:ascii="Arial" w:hAnsi="Arial" w:cs="Arial"/>
          <w:sz w:val="22"/>
          <w:szCs w:val="22"/>
        </w:rPr>
      </w:pPr>
      <w:r w:rsidRPr="00084312">
        <w:rPr>
          <w:rFonts w:ascii="Arial" w:hAnsi="Arial" w:cs="Arial"/>
          <w:sz w:val="22"/>
          <w:szCs w:val="22"/>
          <w:u w:val="single"/>
        </w:rPr>
        <w:t>Definitions</w:t>
      </w:r>
      <w:r w:rsidRPr="00084312">
        <w:rPr>
          <w:rFonts w:ascii="Arial" w:hAnsi="Arial" w:cs="Arial"/>
          <w:sz w:val="22"/>
          <w:szCs w:val="22"/>
        </w:rPr>
        <w:t>:</w:t>
      </w:r>
    </w:p>
    <w:p w:rsidR="00084312" w:rsidRPr="00084312" w:rsidRDefault="00084312" w:rsidP="00084312">
      <w:pPr>
        <w:rPr>
          <w:rFonts w:ascii="Arial" w:hAnsi="Arial" w:cs="Arial"/>
          <w:sz w:val="22"/>
          <w:szCs w:val="22"/>
        </w:rPr>
      </w:pPr>
    </w:p>
    <w:p w:rsidR="00084312" w:rsidRPr="00084312" w:rsidRDefault="00084312" w:rsidP="00084312">
      <w:pPr>
        <w:ind w:left="720" w:hanging="360"/>
        <w:rPr>
          <w:rFonts w:ascii="Arial" w:hAnsi="Arial" w:cs="Arial"/>
          <w:sz w:val="22"/>
          <w:szCs w:val="22"/>
        </w:rPr>
      </w:pPr>
      <w:r w:rsidRPr="00084312">
        <w:rPr>
          <w:rFonts w:ascii="Arial" w:hAnsi="Arial" w:cs="Arial"/>
          <w:sz w:val="22"/>
          <w:szCs w:val="22"/>
        </w:rPr>
        <w:t>(a)</w:t>
      </w:r>
      <w:r w:rsidRPr="00084312">
        <w:rPr>
          <w:rFonts w:ascii="Arial" w:hAnsi="Arial" w:cs="Arial"/>
          <w:sz w:val="22"/>
          <w:szCs w:val="22"/>
        </w:rPr>
        <w:tab/>
        <w:t>Quality Control (QC):  All production and construction activities by the Contractor required to achieve the required level of quality.</w:t>
      </w:r>
    </w:p>
    <w:p w:rsidR="00084312" w:rsidRPr="00084312" w:rsidRDefault="00084312" w:rsidP="00084312">
      <w:pPr>
        <w:ind w:left="720" w:hanging="360"/>
        <w:rPr>
          <w:rFonts w:ascii="Arial" w:hAnsi="Arial" w:cs="Arial"/>
          <w:sz w:val="22"/>
          <w:szCs w:val="22"/>
        </w:rPr>
      </w:pPr>
    </w:p>
    <w:p w:rsidR="00084312" w:rsidRPr="00084312" w:rsidRDefault="00084312" w:rsidP="00084312">
      <w:pPr>
        <w:ind w:left="720" w:hanging="360"/>
        <w:rPr>
          <w:rFonts w:ascii="Arial" w:hAnsi="Arial" w:cs="Arial"/>
          <w:sz w:val="22"/>
          <w:szCs w:val="22"/>
        </w:rPr>
      </w:pPr>
      <w:r w:rsidRPr="00084312">
        <w:rPr>
          <w:rFonts w:ascii="Arial" w:hAnsi="Arial" w:cs="Arial"/>
          <w:sz w:val="22"/>
          <w:szCs w:val="22"/>
        </w:rPr>
        <w:t>(b)</w:t>
      </w:r>
      <w:r w:rsidRPr="00084312">
        <w:rPr>
          <w:rFonts w:ascii="Arial" w:hAnsi="Arial" w:cs="Arial"/>
          <w:sz w:val="22"/>
          <w:szCs w:val="22"/>
        </w:rPr>
        <w:tab/>
        <w:t xml:space="preserve">Quality Assurance (QA):  All monitoring and testing activities by the Engineer required to assess product quality, level of payment, and acceptability of the product. </w:t>
      </w:r>
    </w:p>
    <w:p w:rsidR="00084312" w:rsidRPr="00084312" w:rsidRDefault="00084312" w:rsidP="00084312">
      <w:pPr>
        <w:ind w:left="720" w:hanging="360"/>
        <w:rPr>
          <w:rFonts w:ascii="Arial" w:hAnsi="Arial" w:cs="Arial"/>
          <w:sz w:val="22"/>
          <w:szCs w:val="22"/>
        </w:rPr>
      </w:pPr>
    </w:p>
    <w:p w:rsidR="00084312" w:rsidRPr="00084312" w:rsidRDefault="00084312" w:rsidP="00084312">
      <w:pPr>
        <w:ind w:left="720" w:hanging="360"/>
        <w:rPr>
          <w:rFonts w:ascii="Arial" w:hAnsi="Arial" w:cs="Arial"/>
          <w:sz w:val="22"/>
          <w:szCs w:val="22"/>
        </w:rPr>
      </w:pPr>
      <w:r w:rsidRPr="00084312">
        <w:rPr>
          <w:rFonts w:ascii="Arial" w:hAnsi="Arial" w:cs="Arial"/>
          <w:sz w:val="22"/>
          <w:szCs w:val="22"/>
        </w:rPr>
        <w:t>(c)</w:t>
      </w:r>
      <w:r w:rsidRPr="00084312">
        <w:rPr>
          <w:rFonts w:ascii="Arial" w:hAnsi="Arial" w:cs="Arial"/>
          <w:sz w:val="22"/>
          <w:szCs w:val="22"/>
        </w:rPr>
        <w:tab/>
        <w:t>Pay Parameters:  Pay Parameters shall be field Voids in the Mineral Aggregate (VMA), voids, and density.  Field VMA will be calculated using the combined aggregates bulk specific gravity (G</w:t>
      </w:r>
      <w:r w:rsidRPr="00084312">
        <w:rPr>
          <w:rFonts w:ascii="Arial" w:hAnsi="Arial" w:cs="Arial"/>
          <w:sz w:val="22"/>
          <w:szCs w:val="22"/>
          <w:vertAlign w:val="subscript"/>
        </w:rPr>
        <w:t>sb</w:t>
      </w:r>
      <w:r w:rsidRPr="00084312">
        <w:rPr>
          <w:rFonts w:ascii="Arial" w:hAnsi="Arial" w:cs="Arial"/>
          <w:sz w:val="22"/>
          <w:szCs w:val="22"/>
        </w:rPr>
        <w:t>) from the mix design.</w:t>
      </w:r>
    </w:p>
    <w:p w:rsidR="00084312" w:rsidRPr="00084312" w:rsidRDefault="00084312" w:rsidP="00084312">
      <w:pPr>
        <w:ind w:left="720" w:hanging="360"/>
        <w:rPr>
          <w:rFonts w:ascii="Arial" w:hAnsi="Arial" w:cs="Arial"/>
          <w:sz w:val="22"/>
          <w:szCs w:val="22"/>
        </w:rPr>
      </w:pPr>
    </w:p>
    <w:p w:rsidR="00084312" w:rsidRPr="00084312" w:rsidRDefault="00084312" w:rsidP="00084312">
      <w:pPr>
        <w:pStyle w:val="ListParagraph"/>
        <w:tabs>
          <w:tab w:val="left" w:pos="720"/>
        </w:tabs>
        <w:ind w:left="810" w:hanging="450"/>
        <w:rPr>
          <w:rFonts w:cs="Arial"/>
          <w:sz w:val="22"/>
          <w:szCs w:val="22"/>
        </w:rPr>
      </w:pPr>
      <w:r w:rsidRPr="00084312">
        <w:rPr>
          <w:rFonts w:cs="Arial"/>
          <w:sz w:val="22"/>
          <w:szCs w:val="22"/>
        </w:rPr>
        <w:t>(d)</w:t>
      </w:r>
      <w:r w:rsidRPr="00084312">
        <w:rPr>
          <w:rFonts w:cs="Arial"/>
          <w:sz w:val="22"/>
          <w:szCs w:val="22"/>
        </w:rPr>
        <w:tab/>
        <w:t xml:space="preserve"> Mixture Lot.  A lot shall begin once an acceptable test strip has been completed and the AJMF has been determined.  If the test strip is waived, a sublot shall begin with the start of production.  A mixture lot shall consist of four sublots unless it is the last or only lot, in which case it may consist of as few as one sublot.</w:t>
      </w:r>
    </w:p>
    <w:p w:rsidR="00084312" w:rsidRPr="00084312" w:rsidRDefault="00084312" w:rsidP="00084312">
      <w:pPr>
        <w:pStyle w:val="ListParagraph"/>
        <w:tabs>
          <w:tab w:val="left" w:pos="720"/>
        </w:tabs>
        <w:ind w:left="810" w:hanging="450"/>
        <w:rPr>
          <w:rFonts w:cs="Arial"/>
          <w:sz w:val="22"/>
          <w:szCs w:val="22"/>
        </w:rPr>
      </w:pPr>
    </w:p>
    <w:p w:rsidR="00084312" w:rsidRPr="00084312" w:rsidRDefault="00084312" w:rsidP="00084312">
      <w:pPr>
        <w:pStyle w:val="ListParagraph"/>
        <w:tabs>
          <w:tab w:val="left" w:pos="720"/>
        </w:tabs>
        <w:ind w:left="810" w:hanging="450"/>
        <w:rPr>
          <w:rFonts w:cs="Arial"/>
          <w:sz w:val="22"/>
          <w:szCs w:val="22"/>
        </w:rPr>
      </w:pPr>
      <w:r w:rsidRPr="00084312">
        <w:rPr>
          <w:rFonts w:cs="Arial"/>
          <w:sz w:val="22"/>
          <w:szCs w:val="22"/>
        </w:rPr>
        <w:t>(e)  Mixture Sublot.  A mixture sublot for field VMA, voids, and Dust/AC will be a maximum of 1000 tons (910 metric tons).</w:t>
      </w:r>
    </w:p>
    <w:p w:rsidR="00084312" w:rsidRPr="00084312" w:rsidRDefault="00084312" w:rsidP="00084312">
      <w:pPr>
        <w:pStyle w:val="ListParagraph"/>
        <w:ind w:hanging="360"/>
        <w:rPr>
          <w:rFonts w:cs="Arial"/>
          <w:sz w:val="22"/>
          <w:szCs w:val="22"/>
        </w:rPr>
      </w:pPr>
    </w:p>
    <w:p w:rsidR="00084312" w:rsidRPr="00084312" w:rsidRDefault="00084312" w:rsidP="00084312">
      <w:pPr>
        <w:numPr>
          <w:ilvl w:val="0"/>
          <w:numId w:val="20"/>
        </w:numPr>
        <w:jc w:val="both"/>
        <w:outlineLvl w:val="0"/>
        <w:rPr>
          <w:rFonts w:ascii="Arial" w:hAnsi="Arial" w:cs="Arial"/>
          <w:sz w:val="22"/>
          <w:szCs w:val="22"/>
        </w:rPr>
      </w:pPr>
      <w:r w:rsidRPr="00084312">
        <w:rPr>
          <w:rFonts w:ascii="Arial" w:hAnsi="Arial" w:cs="Arial"/>
          <w:sz w:val="22"/>
          <w:szCs w:val="22"/>
        </w:rPr>
        <w:t>If the remaining quantity is greater than 200 but less than 1000 tons, a sublot will consist of that amount.</w:t>
      </w:r>
    </w:p>
    <w:p w:rsidR="00084312" w:rsidRPr="00084312" w:rsidRDefault="00084312" w:rsidP="00084312">
      <w:pPr>
        <w:numPr>
          <w:ilvl w:val="0"/>
          <w:numId w:val="20"/>
        </w:numPr>
        <w:jc w:val="both"/>
        <w:outlineLvl w:val="0"/>
        <w:rPr>
          <w:rFonts w:ascii="Arial" w:hAnsi="Arial" w:cs="Arial"/>
          <w:sz w:val="22"/>
          <w:szCs w:val="22"/>
        </w:rPr>
      </w:pPr>
      <w:r w:rsidRPr="00084312">
        <w:rPr>
          <w:rFonts w:ascii="Arial" w:hAnsi="Arial" w:cs="Arial"/>
          <w:sz w:val="22"/>
          <w:szCs w:val="22"/>
        </w:rPr>
        <w:t>If the remaining quantity is less than or equal to 200 tons, the quantity shall be combined with the previous sublot.</w:t>
      </w:r>
    </w:p>
    <w:p w:rsidR="00084312" w:rsidRPr="00084312" w:rsidRDefault="00084312" w:rsidP="00084312">
      <w:pPr>
        <w:ind w:left="720"/>
        <w:outlineLvl w:val="0"/>
        <w:rPr>
          <w:rFonts w:ascii="Arial" w:hAnsi="Arial" w:cs="Arial"/>
          <w:sz w:val="22"/>
          <w:szCs w:val="22"/>
        </w:rPr>
      </w:pPr>
    </w:p>
    <w:p w:rsidR="00084312" w:rsidRPr="00084312" w:rsidRDefault="00084312" w:rsidP="00084312">
      <w:pPr>
        <w:ind w:left="720" w:hanging="360"/>
        <w:outlineLvl w:val="0"/>
        <w:rPr>
          <w:rFonts w:ascii="Arial" w:hAnsi="Arial" w:cs="Arial"/>
          <w:sz w:val="22"/>
          <w:szCs w:val="22"/>
        </w:rPr>
      </w:pPr>
      <w:r w:rsidRPr="00084312">
        <w:rPr>
          <w:rFonts w:ascii="Arial" w:hAnsi="Arial" w:cs="Arial"/>
          <w:sz w:val="22"/>
          <w:szCs w:val="22"/>
        </w:rPr>
        <w:t>(f)  Density Interval.  Density Intervals shall be every 0.2 mile (320 m) for lift thickness equal to or less than 3 in. (75 mm) and 0.1 mile (160 m) for lift thickness greater than 3 in. (75 mm).</w:t>
      </w:r>
    </w:p>
    <w:p w:rsidR="00E15716" w:rsidRPr="00E15716" w:rsidRDefault="00084312"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cs="Arial"/>
          <w:sz w:val="22"/>
          <w:szCs w:val="22"/>
        </w:rPr>
        <w:br w:type="page"/>
      </w:r>
    </w:p>
    <w:p w:rsidR="00084312" w:rsidRPr="00084312" w:rsidRDefault="00084312" w:rsidP="00084312">
      <w:pPr>
        <w:ind w:left="720" w:hanging="360"/>
        <w:outlineLvl w:val="0"/>
        <w:rPr>
          <w:rFonts w:ascii="Arial" w:hAnsi="Arial" w:cs="Arial"/>
          <w:sz w:val="22"/>
          <w:szCs w:val="22"/>
        </w:rPr>
      </w:pPr>
    </w:p>
    <w:p w:rsidR="00084312" w:rsidRPr="00084312" w:rsidRDefault="00084312" w:rsidP="00084312">
      <w:pPr>
        <w:ind w:left="720" w:hanging="360"/>
        <w:outlineLvl w:val="0"/>
        <w:rPr>
          <w:rFonts w:ascii="Arial" w:hAnsi="Arial" w:cs="Arial"/>
          <w:sz w:val="22"/>
          <w:szCs w:val="22"/>
        </w:rPr>
      </w:pPr>
      <w:r w:rsidRPr="00084312">
        <w:rPr>
          <w:rFonts w:ascii="Arial" w:hAnsi="Arial" w:cs="Arial"/>
          <w:sz w:val="22"/>
          <w:szCs w:val="22"/>
        </w:rPr>
        <w:t>(g) Density Sublot.  A sublot for density shall be the average of five consecutive Density Intervals. If a Density Interval is less than 200 ft (60 m), it will be combined with the previous Density Intervals.</w:t>
      </w:r>
    </w:p>
    <w:p w:rsidR="00084312" w:rsidRPr="00084312" w:rsidRDefault="00084312" w:rsidP="00084312">
      <w:pPr>
        <w:ind w:left="720"/>
        <w:outlineLvl w:val="0"/>
        <w:rPr>
          <w:rFonts w:ascii="Arial" w:hAnsi="Arial" w:cs="Arial"/>
          <w:sz w:val="22"/>
          <w:szCs w:val="22"/>
        </w:rPr>
      </w:pPr>
    </w:p>
    <w:p w:rsidR="00084312" w:rsidRPr="00084312" w:rsidRDefault="00084312" w:rsidP="00084312">
      <w:pPr>
        <w:numPr>
          <w:ilvl w:val="0"/>
          <w:numId w:val="21"/>
        </w:numPr>
        <w:jc w:val="both"/>
        <w:outlineLvl w:val="0"/>
        <w:rPr>
          <w:rFonts w:ascii="Arial" w:hAnsi="Arial" w:cs="Arial"/>
          <w:sz w:val="22"/>
          <w:szCs w:val="22"/>
        </w:rPr>
      </w:pPr>
      <w:r w:rsidRPr="00084312">
        <w:rPr>
          <w:rFonts w:ascii="Arial" w:hAnsi="Arial" w:cs="Arial"/>
          <w:sz w:val="22"/>
          <w:szCs w:val="22"/>
        </w:rPr>
        <w:t>If one or two Density Intervals remain outside a sublot, they shall be included in the previous sublot.</w:t>
      </w:r>
    </w:p>
    <w:p w:rsidR="00084312" w:rsidRPr="00084312" w:rsidRDefault="00084312" w:rsidP="00084312">
      <w:pPr>
        <w:ind w:left="720"/>
        <w:outlineLvl w:val="0"/>
        <w:rPr>
          <w:rFonts w:ascii="Arial" w:hAnsi="Arial" w:cs="Arial"/>
          <w:sz w:val="22"/>
          <w:szCs w:val="22"/>
        </w:rPr>
      </w:pPr>
    </w:p>
    <w:p w:rsidR="00084312" w:rsidRPr="00084312" w:rsidRDefault="00084312" w:rsidP="00084312">
      <w:pPr>
        <w:numPr>
          <w:ilvl w:val="0"/>
          <w:numId w:val="21"/>
        </w:numPr>
        <w:jc w:val="both"/>
        <w:outlineLvl w:val="0"/>
        <w:rPr>
          <w:rFonts w:ascii="Arial" w:hAnsi="Arial" w:cs="Arial"/>
          <w:sz w:val="22"/>
          <w:szCs w:val="22"/>
        </w:rPr>
      </w:pPr>
      <w:r w:rsidRPr="00084312">
        <w:rPr>
          <w:rFonts w:ascii="Arial" w:hAnsi="Arial" w:cs="Arial"/>
          <w:sz w:val="22"/>
          <w:szCs w:val="22"/>
        </w:rPr>
        <w:t>If three or more Density Intervals remain, they shall be considered a sublot.</w:t>
      </w:r>
    </w:p>
    <w:p w:rsidR="00084312" w:rsidRPr="00084312" w:rsidRDefault="00084312" w:rsidP="00084312">
      <w:pPr>
        <w:pStyle w:val="ListParagraph"/>
        <w:tabs>
          <w:tab w:val="left" w:pos="540"/>
        </w:tabs>
        <w:rPr>
          <w:rFonts w:cs="Arial"/>
          <w:sz w:val="22"/>
          <w:szCs w:val="22"/>
        </w:rPr>
      </w:pPr>
    </w:p>
    <w:p w:rsidR="00084312" w:rsidRPr="00084312" w:rsidRDefault="00084312" w:rsidP="00084312">
      <w:pPr>
        <w:pStyle w:val="ListParagraph"/>
        <w:tabs>
          <w:tab w:val="left" w:pos="540"/>
        </w:tabs>
        <w:ind w:hanging="360"/>
        <w:rPr>
          <w:rFonts w:cs="Arial"/>
          <w:sz w:val="22"/>
          <w:szCs w:val="22"/>
        </w:rPr>
      </w:pPr>
      <w:r w:rsidRPr="00084312">
        <w:rPr>
          <w:rFonts w:cs="Arial"/>
          <w:sz w:val="22"/>
          <w:szCs w:val="22"/>
        </w:rPr>
        <w:t>(h)</w:t>
      </w:r>
      <w:r w:rsidRPr="00084312">
        <w:rPr>
          <w:rFonts w:cs="Arial"/>
          <w:sz w:val="22"/>
          <w:szCs w:val="22"/>
        </w:rPr>
        <w:tab/>
        <w:t>Density Test:  A density test consists of a core taken at a random longitudinal and random transverse offset within each Density Interval.  The HMA maximum theoretical gravity (G</w:t>
      </w:r>
      <w:r w:rsidRPr="00084312">
        <w:rPr>
          <w:rFonts w:cs="Arial"/>
          <w:sz w:val="22"/>
          <w:szCs w:val="22"/>
          <w:vertAlign w:val="subscript"/>
        </w:rPr>
        <w:t>mm</w:t>
      </w:r>
      <w:r w:rsidRPr="00084312">
        <w:rPr>
          <w:rFonts w:cs="Arial"/>
          <w:sz w:val="22"/>
          <w:szCs w:val="22"/>
        </w:rPr>
        <w:t>) will be based on the running average of four Department test results.  Initial G</w:t>
      </w:r>
      <w:r w:rsidRPr="00084312">
        <w:rPr>
          <w:rFonts w:cs="Arial"/>
          <w:sz w:val="22"/>
          <w:szCs w:val="22"/>
          <w:vertAlign w:val="subscript"/>
        </w:rPr>
        <w:t>mm</w:t>
      </w:r>
      <w:r w:rsidRPr="00084312">
        <w:rPr>
          <w:rFonts w:cs="Arial"/>
          <w:sz w:val="22"/>
          <w:szCs w:val="22"/>
        </w:rPr>
        <w:t xml:space="preserve"> will be based on the average of the first four test results.  If less than four G</w:t>
      </w:r>
      <w:r w:rsidRPr="00084312">
        <w:rPr>
          <w:rFonts w:cs="Arial"/>
          <w:sz w:val="22"/>
          <w:szCs w:val="22"/>
          <w:vertAlign w:val="subscript"/>
        </w:rPr>
        <w:t xml:space="preserve">mm </w:t>
      </w:r>
      <w:r w:rsidRPr="00084312">
        <w:rPr>
          <w:rFonts w:cs="Arial"/>
          <w:sz w:val="22"/>
          <w:szCs w:val="22"/>
        </w:rPr>
        <w:t>results are available, use an average of all available Department G</w:t>
      </w:r>
      <w:r w:rsidRPr="00084312">
        <w:rPr>
          <w:rFonts w:cs="Arial"/>
          <w:sz w:val="22"/>
          <w:szCs w:val="22"/>
          <w:vertAlign w:val="subscript"/>
        </w:rPr>
        <w:t>mm</w:t>
      </w:r>
      <w:r w:rsidRPr="00084312">
        <w:rPr>
          <w:rFonts w:cs="Arial"/>
          <w:sz w:val="22"/>
          <w:szCs w:val="22"/>
        </w:rPr>
        <w:t xml:space="preserve"> test results.</w:t>
      </w:r>
    </w:p>
    <w:p w:rsidR="00084312" w:rsidRPr="00084312" w:rsidRDefault="00084312" w:rsidP="00084312">
      <w:pPr>
        <w:pStyle w:val="ListParagraph"/>
        <w:tabs>
          <w:tab w:val="left" w:pos="540"/>
        </w:tabs>
        <w:rPr>
          <w:rFonts w:cs="Arial"/>
          <w:sz w:val="22"/>
          <w:szCs w:val="22"/>
        </w:rPr>
      </w:pPr>
    </w:p>
    <w:p w:rsidR="00084312" w:rsidRPr="00084312" w:rsidRDefault="00084312" w:rsidP="00084312">
      <w:pPr>
        <w:pStyle w:val="ListParagraph"/>
        <w:tabs>
          <w:tab w:val="left" w:pos="540"/>
        </w:tabs>
        <w:rPr>
          <w:rFonts w:cs="Arial"/>
          <w:sz w:val="22"/>
          <w:szCs w:val="22"/>
        </w:rPr>
      </w:pPr>
      <w:r w:rsidRPr="00084312">
        <w:rPr>
          <w:rFonts w:cs="Arial"/>
          <w:sz w:val="22"/>
          <w:szCs w:val="22"/>
        </w:rPr>
        <w:t>The random transverse offset excludes a distance from each outer edge equal to the lift thickness or a minimum of 4 in. (100 mm).  If a core is located within one foot of an unconfined edge, 2.0 percent density will be added to the density of that core.</w:t>
      </w:r>
    </w:p>
    <w:p w:rsidR="00084312" w:rsidRPr="00084312" w:rsidRDefault="00084312" w:rsidP="00084312">
      <w:pPr>
        <w:pStyle w:val="ListParagraph"/>
        <w:tabs>
          <w:tab w:val="left" w:pos="360"/>
          <w:tab w:val="left" w:pos="540"/>
        </w:tabs>
        <w:ind w:left="0"/>
        <w:rPr>
          <w:rFonts w:cs="Arial"/>
          <w:sz w:val="22"/>
          <w:szCs w:val="22"/>
        </w:rPr>
      </w:pPr>
    </w:p>
    <w:p w:rsidR="00084312" w:rsidRPr="00084312" w:rsidRDefault="00084312" w:rsidP="00084312">
      <w:pPr>
        <w:rPr>
          <w:rFonts w:ascii="Arial" w:hAnsi="Arial" w:cs="Arial"/>
          <w:sz w:val="22"/>
          <w:szCs w:val="22"/>
        </w:rPr>
      </w:pPr>
      <w:r w:rsidRPr="00084312">
        <w:rPr>
          <w:rFonts w:ascii="Arial" w:hAnsi="Arial" w:cs="Arial"/>
          <w:sz w:val="22"/>
          <w:szCs w:val="22"/>
          <w:u w:val="single"/>
        </w:rPr>
        <w:t>Quality Control (QC) by the Contractor</w:t>
      </w:r>
      <w:r w:rsidRPr="00084312">
        <w:rPr>
          <w:rFonts w:ascii="Arial" w:hAnsi="Arial" w:cs="Arial"/>
          <w:sz w:val="22"/>
          <w:szCs w:val="22"/>
        </w:rPr>
        <w:t>:</w:t>
      </w:r>
    </w:p>
    <w:p w:rsidR="00084312" w:rsidRPr="00084312" w:rsidRDefault="00084312" w:rsidP="00084312">
      <w:pPr>
        <w:rPr>
          <w:rFonts w:ascii="Arial" w:hAnsi="Arial" w:cs="Arial"/>
          <w:sz w:val="22"/>
          <w:szCs w:val="22"/>
        </w:rPr>
      </w:pPr>
    </w:p>
    <w:p w:rsidR="00084312" w:rsidRPr="00084312" w:rsidRDefault="00084312" w:rsidP="00084312">
      <w:pPr>
        <w:rPr>
          <w:rFonts w:ascii="Arial" w:hAnsi="Arial" w:cs="Arial"/>
          <w:sz w:val="22"/>
          <w:szCs w:val="22"/>
        </w:rPr>
      </w:pPr>
      <w:r w:rsidRPr="00084312">
        <w:rPr>
          <w:rFonts w:ascii="Arial" w:hAnsi="Arial" w:cs="Arial"/>
          <w:sz w:val="22"/>
          <w:szCs w:val="22"/>
        </w:rPr>
        <w:t>The Contractor’s QC plan shall include the schedule of testing for both pay parameters and non-pay parameters required to control the product such as asphalt binder content and mixture gradation.  The minimum test frequency shall be according to the following table.</w:t>
      </w:r>
    </w:p>
    <w:p w:rsidR="00084312" w:rsidRPr="00084312" w:rsidRDefault="00084312" w:rsidP="00084312">
      <w:pPr>
        <w:rPr>
          <w:rFonts w:ascii="Arial" w:hAnsi="Arial" w:cs="Arial"/>
          <w:sz w:val="22"/>
          <w:szCs w:val="22"/>
        </w:rPr>
      </w:pPr>
    </w:p>
    <w:p w:rsidR="00084312" w:rsidRPr="00084312" w:rsidRDefault="00084312" w:rsidP="00084312">
      <w:pPr>
        <w:jc w:val="center"/>
        <w:rPr>
          <w:rFonts w:ascii="Arial" w:hAnsi="Arial" w:cs="Arial"/>
          <w:sz w:val="22"/>
          <w:szCs w:val="22"/>
        </w:rPr>
      </w:pPr>
      <w:r w:rsidRPr="00084312">
        <w:rPr>
          <w:rFonts w:ascii="Arial" w:hAnsi="Arial" w:cs="Arial"/>
          <w:sz w:val="22"/>
          <w:szCs w:val="22"/>
        </w:rPr>
        <w:t>Minimum Quality Control Sampling and Testing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654"/>
        <w:gridCol w:w="2821"/>
      </w:tblGrid>
      <w:tr w:rsidR="00084312" w:rsidRPr="00084312" w:rsidTr="00A424A5">
        <w:trPr>
          <w:trHeight w:val="517"/>
          <w:jc w:val="center"/>
        </w:trPr>
        <w:tc>
          <w:tcPr>
            <w:tcW w:w="3181" w:type="dxa"/>
            <w:gridSpan w:val="2"/>
            <w:vAlign w:val="center"/>
          </w:tcPr>
          <w:p w:rsidR="00084312" w:rsidRPr="00084312" w:rsidRDefault="00084312" w:rsidP="00A424A5">
            <w:pPr>
              <w:jc w:val="center"/>
              <w:rPr>
                <w:rFonts w:ascii="Arial" w:hAnsi="Arial" w:cs="Arial"/>
                <w:sz w:val="22"/>
                <w:szCs w:val="22"/>
              </w:rPr>
            </w:pPr>
            <w:r w:rsidRPr="00084312">
              <w:rPr>
                <w:rFonts w:ascii="Arial" w:hAnsi="Arial" w:cs="Arial"/>
                <w:sz w:val="22"/>
                <w:szCs w:val="22"/>
              </w:rPr>
              <w:t>Quality Characteristic</w:t>
            </w:r>
          </w:p>
        </w:tc>
        <w:tc>
          <w:tcPr>
            <w:tcW w:w="2821" w:type="dxa"/>
            <w:vAlign w:val="center"/>
          </w:tcPr>
          <w:p w:rsidR="00084312" w:rsidRPr="00084312" w:rsidRDefault="00084312" w:rsidP="00A424A5">
            <w:pPr>
              <w:jc w:val="center"/>
              <w:rPr>
                <w:rFonts w:ascii="Arial" w:hAnsi="Arial" w:cs="Arial"/>
                <w:sz w:val="22"/>
                <w:szCs w:val="22"/>
              </w:rPr>
            </w:pPr>
            <w:r w:rsidRPr="00084312">
              <w:rPr>
                <w:rFonts w:ascii="Arial" w:hAnsi="Arial" w:cs="Arial"/>
                <w:sz w:val="22"/>
                <w:szCs w:val="22"/>
              </w:rPr>
              <w:t>Minimum Test Frequency</w:t>
            </w:r>
          </w:p>
        </w:tc>
      </w:tr>
      <w:tr w:rsidR="00084312" w:rsidRPr="00084312" w:rsidTr="00A424A5">
        <w:trPr>
          <w:trHeight w:val="251"/>
          <w:jc w:val="center"/>
        </w:trPr>
        <w:tc>
          <w:tcPr>
            <w:tcW w:w="3181" w:type="dxa"/>
            <w:gridSpan w:val="2"/>
            <w:vAlign w:val="center"/>
          </w:tcPr>
          <w:p w:rsidR="00084312" w:rsidRPr="00084312" w:rsidRDefault="00084312" w:rsidP="00A424A5">
            <w:pPr>
              <w:jc w:val="center"/>
              <w:rPr>
                <w:rFonts w:ascii="Arial" w:hAnsi="Arial" w:cs="Arial"/>
                <w:sz w:val="22"/>
                <w:szCs w:val="22"/>
              </w:rPr>
            </w:pPr>
            <w:r w:rsidRPr="00084312">
              <w:rPr>
                <w:rFonts w:ascii="Arial" w:hAnsi="Arial" w:cs="Arial"/>
                <w:sz w:val="22"/>
                <w:szCs w:val="22"/>
              </w:rPr>
              <w:t>Mixture Gradation</w:t>
            </w:r>
          </w:p>
        </w:tc>
        <w:tc>
          <w:tcPr>
            <w:tcW w:w="2821" w:type="dxa"/>
            <w:vMerge w:val="restart"/>
            <w:vAlign w:val="center"/>
          </w:tcPr>
          <w:p w:rsidR="00084312" w:rsidRPr="00084312" w:rsidRDefault="00084312" w:rsidP="00A424A5">
            <w:pPr>
              <w:jc w:val="center"/>
              <w:rPr>
                <w:rFonts w:ascii="Arial" w:hAnsi="Arial" w:cs="Arial"/>
                <w:sz w:val="22"/>
                <w:szCs w:val="22"/>
              </w:rPr>
            </w:pPr>
            <w:r w:rsidRPr="00084312">
              <w:rPr>
                <w:rFonts w:ascii="Arial" w:hAnsi="Arial" w:cs="Arial"/>
                <w:sz w:val="22"/>
                <w:szCs w:val="22"/>
              </w:rPr>
              <w:t>1 per sublot</w:t>
            </w:r>
          </w:p>
          <w:p w:rsidR="00084312" w:rsidRPr="00084312" w:rsidRDefault="00084312" w:rsidP="00A424A5">
            <w:pPr>
              <w:jc w:val="center"/>
              <w:rPr>
                <w:rFonts w:ascii="Arial" w:hAnsi="Arial" w:cs="Arial"/>
                <w:sz w:val="22"/>
                <w:szCs w:val="22"/>
              </w:rPr>
            </w:pPr>
          </w:p>
        </w:tc>
      </w:tr>
      <w:tr w:rsidR="00084312" w:rsidRPr="00084312" w:rsidTr="00A424A5">
        <w:trPr>
          <w:trHeight w:val="266"/>
          <w:jc w:val="center"/>
        </w:trPr>
        <w:tc>
          <w:tcPr>
            <w:tcW w:w="3181" w:type="dxa"/>
            <w:gridSpan w:val="2"/>
            <w:vAlign w:val="center"/>
          </w:tcPr>
          <w:p w:rsidR="00084312" w:rsidRPr="00084312" w:rsidRDefault="00084312" w:rsidP="00A424A5">
            <w:pPr>
              <w:jc w:val="center"/>
              <w:rPr>
                <w:rFonts w:ascii="Arial" w:hAnsi="Arial" w:cs="Arial"/>
                <w:sz w:val="22"/>
                <w:szCs w:val="22"/>
              </w:rPr>
            </w:pPr>
            <w:r w:rsidRPr="00084312">
              <w:rPr>
                <w:rFonts w:ascii="Arial" w:hAnsi="Arial" w:cs="Arial"/>
                <w:sz w:val="22"/>
                <w:szCs w:val="22"/>
              </w:rPr>
              <w:t>Asphalt Binder Content</w:t>
            </w:r>
          </w:p>
        </w:tc>
        <w:tc>
          <w:tcPr>
            <w:tcW w:w="2821" w:type="dxa"/>
            <w:vMerge/>
            <w:vAlign w:val="center"/>
          </w:tcPr>
          <w:p w:rsidR="00084312" w:rsidRPr="00084312" w:rsidRDefault="00084312" w:rsidP="00A424A5">
            <w:pPr>
              <w:jc w:val="center"/>
              <w:rPr>
                <w:rFonts w:ascii="Arial" w:hAnsi="Arial" w:cs="Arial"/>
                <w:sz w:val="22"/>
                <w:szCs w:val="22"/>
              </w:rPr>
            </w:pPr>
          </w:p>
        </w:tc>
      </w:tr>
      <w:tr w:rsidR="00084312" w:rsidRPr="00084312" w:rsidTr="00A424A5">
        <w:trPr>
          <w:trHeight w:val="251"/>
          <w:jc w:val="center"/>
        </w:trPr>
        <w:tc>
          <w:tcPr>
            <w:tcW w:w="3181" w:type="dxa"/>
            <w:gridSpan w:val="2"/>
            <w:vAlign w:val="center"/>
          </w:tcPr>
          <w:p w:rsidR="00084312" w:rsidRPr="00084312" w:rsidRDefault="00084312" w:rsidP="00A424A5">
            <w:pPr>
              <w:jc w:val="center"/>
              <w:rPr>
                <w:rFonts w:ascii="Arial" w:hAnsi="Arial" w:cs="Arial"/>
                <w:sz w:val="22"/>
                <w:szCs w:val="22"/>
              </w:rPr>
            </w:pPr>
            <w:r w:rsidRPr="00084312">
              <w:rPr>
                <w:rFonts w:ascii="Arial" w:hAnsi="Arial" w:cs="Arial"/>
                <w:sz w:val="22"/>
                <w:szCs w:val="22"/>
              </w:rPr>
              <w:t>Dust/AC Ratio</w:t>
            </w:r>
          </w:p>
        </w:tc>
        <w:tc>
          <w:tcPr>
            <w:tcW w:w="2821" w:type="dxa"/>
            <w:vMerge/>
            <w:vAlign w:val="center"/>
          </w:tcPr>
          <w:p w:rsidR="00084312" w:rsidRPr="00084312" w:rsidRDefault="00084312" w:rsidP="00A424A5">
            <w:pPr>
              <w:jc w:val="center"/>
              <w:rPr>
                <w:rFonts w:ascii="Arial" w:hAnsi="Arial" w:cs="Arial"/>
                <w:sz w:val="22"/>
                <w:szCs w:val="22"/>
              </w:rPr>
            </w:pPr>
          </w:p>
        </w:tc>
      </w:tr>
      <w:tr w:rsidR="00084312" w:rsidRPr="00084312" w:rsidTr="00A424A5">
        <w:trPr>
          <w:trHeight w:val="266"/>
          <w:jc w:val="center"/>
        </w:trPr>
        <w:tc>
          <w:tcPr>
            <w:tcW w:w="3181" w:type="dxa"/>
            <w:gridSpan w:val="2"/>
            <w:vAlign w:val="center"/>
          </w:tcPr>
          <w:p w:rsidR="00084312" w:rsidRPr="00084312" w:rsidRDefault="00084312" w:rsidP="00A424A5">
            <w:pPr>
              <w:jc w:val="center"/>
              <w:rPr>
                <w:rFonts w:ascii="Arial" w:hAnsi="Arial" w:cs="Arial"/>
                <w:sz w:val="22"/>
                <w:szCs w:val="22"/>
              </w:rPr>
            </w:pPr>
            <w:r w:rsidRPr="00084312">
              <w:rPr>
                <w:rFonts w:ascii="Arial" w:hAnsi="Arial" w:cs="Arial"/>
                <w:sz w:val="22"/>
                <w:szCs w:val="22"/>
              </w:rPr>
              <w:t>Field VMA</w:t>
            </w:r>
          </w:p>
        </w:tc>
        <w:tc>
          <w:tcPr>
            <w:tcW w:w="2821" w:type="dxa"/>
            <w:vMerge/>
            <w:vAlign w:val="center"/>
          </w:tcPr>
          <w:p w:rsidR="00084312" w:rsidRPr="00084312" w:rsidRDefault="00084312" w:rsidP="00A424A5">
            <w:pPr>
              <w:jc w:val="center"/>
              <w:rPr>
                <w:rFonts w:ascii="Arial" w:hAnsi="Arial" w:cs="Arial"/>
                <w:sz w:val="22"/>
                <w:szCs w:val="22"/>
              </w:rPr>
            </w:pPr>
          </w:p>
        </w:tc>
      </w:tr>
      <w:tr w:rsidR="00084312" w:rsidRPr="00084312" w:rsidTr="00A424A5">
        <w:trPr>
          <w:trHeight w:val="266"/>
          <w:jc w:val="center"/>
        </w:trPr>
        <w:tc>
          <w:tcPr>
            <w:tcW w:w="1527" w:type="dxa"/>
            <w:vMerge w:val="restart"/>
            <w:vAlign w:val="center"/>
          </w:tcPr>
          <w:p w:rsidR="00084312" w:rsidRPr="00084312" w:rsidRDefault="00084312" w:rsidP="00A424A5">
            <w:pPr>
              <w:jc w:val="center"/>
              <w:rPr>
                <w:rFonts w:ascii="Arial" w:hAnsi="Arial" w:cs="Arial"/>
                <w:sz w:val="22"/>
                <w:szCs w:val="22"/>
              </w:rPr>
            </w:pPr>
            <w:r w:rsidRPr="00084312">
              <w:rPr>
                <w:rFonts w:ascii="Arial" w:hAnsi="Arial" w:cs="Arial"/>
                <w:sz w:val="22"/>
                <w:szCs w:val="22"/>
              </w:rPr>
              <w:t>Voids</w:t>
            </w:r>
          </w:p>
        </w:tc>
        <w:tc>
          <w:tcPr>
            <w:tcW w:w="1654" w:type="dxa"/>
            <w:vAlign w:val="center"/>
          </w:tcPr>
          <w:p w:rsidR="00084312" w:rsidRPr="00084312" w:rsidRDefault="00084312" w:rsidP="00A424A5">
            <w:pPr>
              <w:jc w:val="center"/>
              <w:rPr>
                <w:rFonts w:ascii="Arial" w:hAnsi="Arial" w:cs="Arial"/>
                <w:sz w:val="22"/>
                <w:szCs w:val="22"/>
              </w:rPr>
            </w:pPr>
            <w:r w:rsidRPr="00084312">
              <w:rPr>
                <w:rFonts w:ascii="Arial" w:hAnsi="Arial" w:cs="Arial"/>
                <w:sz w:val="22"/>
                <w:szCs w:val="22"/>
              </w:rPr>
              <w:t>G</w:t>
            </w:r>
            <w:r w:rsidRPr="00084312">
              <w:rPr>
                <w:rFonts w:ascii="Arial" w:hAnsi="Arial" w:cs="Arial"/>
                <w:sz w:val="22"/>
                <w:szCs w:val="22"/>
                <w:vertAlign w:val="subscript"/>
              </w:rPr>
              <w:t>mb</w:t>
            </w:r>
          </w:p>
        </w:tc>
        <w:tc>
          <w:tcPr>
            <w:tcW w:w="2821" w:type="dxa"/>
            <w:vMerge/>
            <w:vAlign w:val="center"/>
          </w:tcPr>
          <w:p w:rsidR="00084312" w:rsidRPr="00084312" w:rsidRDefault="00084312" w:rsidP="00A424A5">
            <w:pPr>
              <w:jc w:val="center"/>
              <w:rPr>
                <w:rFonts w:ascii="Arial" w:hAnsi="Arial" w:cs="Arial"/>
                <w:sz w:val="22"/>
                <w:szCs w:val="22"/>
              </w:rPr>
            </w:pPr>
          </w:p>
        </w:tc>
      </w:tr>
      <w:tr w:rsidR="00084312" w:rsidRPr="00084312" w:rsidTr="00A424A5">
        <w:trPr>
          <w:trHeight w:val="266"/>
          <w:jc w:val="center"/>
        </w:trPr>
        <w:tc>
          <w:tcPr>
            <w:tcW w:w="1527" w:type="dxa"/>
            <w:vMerge/>
            <w:vAlign w:val="center"/>
          </w:tcPr>
          <w:p w:rsidR="00084312" w:rsidRPr="00084312" w:rsidRDefault="00084312" w:rsidP="00A424A5">
            <w:pPr>
              <w:jc w:val="center"/>
              <w:rPr>
                <w:rFonts w:ascii="Arial" w:hAnsi="Arial" w:cs="Arial"/>
                <w:sz w:val="22"/>
                <w:szCs w:val="22"/>
              </w:rPr>
            </w:pPr>
          </w:p>
        </w:tc>
        <w:tc>
          <w:tcPr>
            <w:tcW w:w="1654" w:type="dxa"/>
            <w:vAlign w:val="center"/>
          </w:tcPr>
          <w:p w:rsidR="00084312" w:rsidRPr="00084312" w:rsidRDefault="00084312" w:rsidP="00A424A5">
            <w:pPr>
              <w:jc w:val="center"/>
              <w:rPr>
                <w:rFonts w:ascii="Arial" w:hAnsi="Arial" w:cs="Arial"/>
                <w:sz w:val="22"/>
                <w:szCs w:val="22"/>
              </w:rPr>
            </w:pPr>
            <w:r w:rsidRPr="00084312">
              <w:rPr>
                <w:rFonts w:ascii="Arial" w:hAnsi="Arial" w:cs="Arial"/>
                <w:sz w:val="22"/>
                <w:szCs w:val="22"/>
              </w:rPr>
              <w:t>G</w:t>
            </w:r>
            <w:r w:rsidRPr="00084312">
              <w:rPr>
                <w:rFonts w:ascii="Arial" w:hAnsi="Arial" w:cs="Arial"/>
                <w:sz w:val="22"/>
                <w:szCs w:val="22"/>
                <w:vertAlign w:val="subscript"/>
              </w:rPr>
              <w:t>mm</w:t>
            </w:r>
          </w:p>
        </w:tc>
        <w:tc>
          <w:tcPr>
            <w:tcW w:w="2821" w:type="dxa"/>
            <w:vMerge/>
            <w:vAlign w:val="center"/>
          </w:tcPr>
          <w:p w:rsidR="00084312" w:rsidRPr="00084312" w:rsidRDefault="00084312" w:rsidP="00A424A5">
            <w:pPr>
              <w:jc w:val="center"/>
              <w:rPr>
                <w:rFonts w:ascii="Arial" w:hAnsi="Arial" w:cs="Arial"/>
                <w:sz w:val="22"/>
                <w:szCs w:val="22"/>
              </w:rPr>
            </w:pPr>
          </w:p>
        </w:tc>
      </w:tr>
    </w:tbl>
    <w:p w:rsidR="00084312" w:rsidRPr="00084312" w:rsidRDefault="00084312" w:rsidP="00084312">
      <w:pPr>
        <w:rPr>
          <w:rFonts w:ascii="Arial" w:hAnsi="Arial" w:cs="Arial"/>
          <w:sz w:val="22"/>
          <w:szCs w:val="22"/>
        </w:rPr>
      </w:pPr>
    </w:p>
    <w:p w:rsidR="00084312" w:rsidRPr="00084312" w:rsidRDefault="00084312" w:rsidP="00084312">
      <w:pPr>
        <w:rPr>
          <w:rFonts w:ascii="Arial" w:hAnsi="Arial" w:cs="Arial"/>
          <w:sz w:val="22"/>
          <w:szCs w:val="22"/>
        </w:rPr>
      </w:pPr>
      <w:r w:rsidRPr="00084312">
        <w:rPr>
          <w:rFonts w:ascii="Arial" w:hAnsi="Arial" w:cs="Arial"/>
          <w:sz w:val="22"/>
          <w:szCs w:val="22"/>
        </w:rPr>
        <w:t>The Contractor’s splits in conjunction with other quality control tests shall be used to control production.</w:t>
      </w:r>
    </w:p>
    <w:p w:rsidR="00084312" w:rsidRPr="00084312" w:rsidRDefault="00084312" w:rsidP="00084312">
      <w:pPr>
        <w:rPr>
          <w:rFonts w:ascii="Arial" w:hAnsi="Arial" w:cs="Arial"/>
          <w:sz w:val="22"/>
          <w:szCs w:val="22"/>
        </w:rPr>
      </w:pPr>
    </w:p>
    <w:p w:rsidR="00084312" w:rsidRPr="00084312" w:rsidRDefault="00084312" w:rsidP="00084312">
      <w:pPr>
        <w:rPr>
          <w:rFonts w:ascii="Arial" w:hAnsi="Arial" w:cs="Arial"/>
          <w:sz w:val="22"/>
          <w:szCs w:val="22"/>
        </w:rPr>
      </w:pPr>
      <w:r w:rsidRPr="00084312">
        <w:rPr>
          <w:rFonts w:ascii="Arial" w:hAnsi="Arial" w:cs="Arial"/>
          <w:sz w:val="22"/>
          <w:szCs w:val="22"/>
        </w:rPr>
        <w:t>The Contractor shall submit split jobsite mix sample test results to the Engineer within 48 hours of the time of sampling. All QC testing shall be performed in a qualified laboratory by personnel who have successfully completed the Department’s HMA Level I training.</w:t>
      </w:r>
    </w:p>
    <w:p w:rsidR="00E15716" w:rsidRPr="00E15716" w:rsidRDefault="00084312"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cs="Arial"/>
          <w:sz w:val="22"/>
          <w:szCs w:val="22"/>
          <w:u w:val="single"/>
        </w:rPr>
        <w:br w:type="page"/>
      </w:r>
    </w:p>
    <w:p w:rsidR="00084312" w:rsidRPr="00084312" w:rsidRDefault="00084312" w:rsidP="00084312">
      <w:pPr>
        <w:outlineLvl w:val="0"/>
        <w:rPr>
          <w:rFonts w:ascii="Arial" w:hAnsi="Arial" w:cs="Arial"/>
          <w:sz w:val="22"/>
          <w:szCs w:val="22"/>
          <w:u w:val="single"/>
        </w:rPr>
      </w:pPr>
    </w:p>
    <w:p w:rsidR="00084312" w:rsidRPr="00084312" w:rsidRDefault="00084312" w:rsidP="00084312">
      <w:pPr>
        <w:outlineLvl w:val="0"/>
        <w:rPr>
          <w:rFonts w:ascii="Arial" w:hAnsi="Arial" w:cs="Arial"/>
          <w:sz w:val="22"/>
          <w:szCs w:val="22"/>
        </w:rPr>
      </w:pPr>
      <w:r w:rsidRPr="00084312">
        <w:rPr>
          <w:rFonts w:ascii="Arial" w:hAnsi="Arial" w:cs="Arial"/>
          <w:sz w:val="22"/>
          <w:szCs w:val="22"/>
          <w:u w:val="single"/>
        </w:rPr>
        <w:t>Quality Assurance (QA) by the Engineer</w:t>
      </w:r>
      <w:r w:rsidRPr="00084312">
        <w:rPr>
          <w:rFonts w:ascii="Arial" w:hAnsi="Arial" w:cs="Arial"/>
          <w:sz w:val="22"/>
          <w:szCs w:val="22"/>
        </w:rPr>
        <w:t>:</w:t>
      </w:r>
    </w:p>
    <w:p w:rsidR="00084312" w:rsidRPr="00084312" w:rsidRDefault="00084312" w:rsidP="00084312">
      <w:pPr>
        <w:outlineLvl w:val="0"/>
        <w:rPr>
          <w:rFonts w:ascii="Arial" w:hAnsi="Arial" w:cs="Arial"/>
          <w:sz w:val="22"/>
          <w:szCs w:val="22"/>
        </w:rPr>
      </w:pPr>
    </w:p>
    <w:p w:rsidR="00084312" w:rsidRPr="00084312" w:rsidRDefault="00084312" w:rsidP="00084312">
      <w:pPr>
        <w:rPr>
          <w:rFonts w:ascii="Arial" w:hAnsi="Arial" w:cs="Arial"/>
          <w:sz w:val="22"/>
          <w:szCs w:val="22"/>
        </w:rPr>
      </w:pPr>
      <w:r w:rsidRPr="00084312">
        <w:rPr>
          <w:rFonts w:ascii="Arial" w:hAnsi="Arial" w:cs="Arial"/>
          <w:sz w:val="22"/>
          <w:szCs w:val="22"/>
        </w:rPr>
        <w:t>Voids, field VMA and Dust/AC ratio:  The Engineer will determine the random tonnage and the Contractor shall be responsible for obtaining the sample according to the “PFP Hot-Mix Asphalt Random Jobsite Sampling” procedure.</w:t>
      </w:r>
    </w:p>
    <w:p w:rsidR="00084312" w:rsidRPr="00084312" w:rsidRDefault="00084312" w:rsidP="00084312">
      <w:pPr>
        <w:rPr>
          <w:rFonts w:ascii="Arial" w:hAnsi="Arial" w:cs="Arial"/>
          <w:sz w:val="22"/>
          <w:szCs w:val="22"/>
        </w:rPr>
      </w:pPr>
    </w:p>
    <w:p w:rsidR="00084312" w:rsidRPr="00084312" w:rsidRDefault="00084312" w:rsidP="00084312">
      <w:pPr>
        <w:rPr>
          <w:rFonts w:ascii="Arial" w:hAnsi="Arial" w:cs="Arial"/>
          <w:sz w:val="22"/>
          <w:szCs w:val="22"/>
        </w:rPr>
      </w:pPr>
      <w:r w:rsidRPr="00084312">
        <w:rPr>
          <w:rFonts w:ascii="Arial" w:hAnsi="Arial" w:cs="Arial"/>
          <w:sz w:val="22"/>
          <w:szCs w:val="22"/>
        </w:rPr>
        <w:t>Density:  The Engineer will identify the random locations for each density testing interval.  The Contractor shall be responsible for obtaining the four inch cores within the same day and prior to opening to traffic unless otherwise approved by the Engineer according to the “PFP and QCP Random Density Procedure”.  The locations will be identified after final rolling and cores shall be obtained under the supervision of the Engineer.  All core holes shall be filled immediately upon completion of coring.  All water shall be removed from the core holes prior to filling.  All core holes shall be filled with a rapid hardening mortar or concrete which shall be mixed in a separate container prior to placement in the hole.  Any depressions in the surface of the filled core holes greater than 1/4 inch at the time of final inspection will require removal of the fill material to the depth of the lift thickness and replacement.</w:t>
      </w:r>
    </w:p>
    <w:p w:rsidR="00084312" w:rsidRPr="00084312" w:rsidRDefault="00084312" w:rsidP="00084312">
      <w:pPr>
        <w:rPr>
          <w:rFonts w:ascii="Arial" w:hAnsi="Arial" w:cs="Arial"/>
          <w:sz w:val="22"/>
          <w:szCs w:val="22"/>
        </w:rPr>
      </w:pPr>
    </w:p>
    <w:p w:rsidR="00084312" w:rsidRPr="00084312" w:rsidRDefault="00084312" w:rsidP="00084312">
      <w:pPr>
        <w:rPr>
          <w:rFonts w:ascii="Arial" w:hAnsi="Arial" w:cs="Arial"/>
          <w:sz w:val="22"/>
          <w:szCs w:val="22"/>
        </w:rPr>
      </w:pPr>
      <w:r w:rsidRPr="00084312">
        <w:rPr>
          <w:rFonts w:ascii="Arial" w:hAnsi="Arial" w:cs="Arial"/>
          <w:sz w:val="22"/>
          <w:szCs w:val="22"/>
        </w:rPr>
        <w:t>The Engineer will witness and secure all mixture and density samples.  The Contractor shall transport the secured sample to a location designated by the Engineer.</w:t>
      </w:r>
    </w:p>
    <w:p w:rsidR="00084312" w:rsidRPr="00084312" w:rsidRDefault="00084312" w:rsidP="00084312">
      <w:pPr>
        <w:outlineLvl w:val="0"/>
        <w:rPr>
          <w:rFonts w:ascii="Arial" w:hAnsi="Arial" w:cs="Arial"/>
          <w:sz w:val="22"/>
          <w:szCs w:val="22"/>
        </w:rPr>
      </w:pPr>
    </w:p>
    <w:p w:rsidR="00084312" w:rsidRPr="00084312" w:rsidRDefault="00084312" w:rsidP="00084312">
      <w:pPr>
        <w:rPr>
          <w:rFonts w:ascii="Arial" w:hAnsi="Arial" w:cs="Arial"/>
          <w:sz w:val="22"/>
          <w:szCs w:val="22"/>
        </w:rPr>
      </w:pPr>
      <w:r w:rsidRPr="00084312">
        <w:rPr>
          <w:rFonts w:ascii="Arial" w:hAnsi="Arial" w:cs="Arial"/>
          <w:sz w:val="22"/>
          <w:szCs w:val="22"/>
        </w:rPr>
        <w:t>The Engineer will test one or all of the randomly selected split samples from each lot for voids, field VMA and dust/AC ratio.  The Engineer will test a minimum of one sample per project.  The Engineer will test all of the pavement cores for density.  All QA testing will be performed in a qualified laboratory by personnel who have successfully completed the Department’s HMA Level I training.  QA test results will be available to the Contractor within 10 working days from receipt of secured cores and split mixture samples.</w:t>
      </w:r>
    </w:p>
    <w:p w:rsidR="00084312" w:rsidRPr="00084312" w:rsidRDefault="00084312" w:rsidP="00084312">
      <w:pPr>
        <w:outlineLvl w:val="0"/>
        <w:rPr>
          <w:rFonts w:ascii="Arial" w:hAnsi="Arial" w:cs="Arial"/>
          <w:sz w:val="22"/>
          <w:szCs w:val="22"/>
        </w:rPr>
      </w:pPr>
    </w:p>
    <w:p w:rsidR="00084312" w:rsidRPr="00084312" w:rsidRDefault="00084312" w:rsidP="00084312">
      <w:pPr>
        <w:autoSpaceDE w:val="0"/>
        <w:autoSpaceDN w:val="0"/>
        <w:adjustRightInd w:val="0"/>
        <w:rPr>
          <w:rFonts w:ascii="Arial" w:hAnsi="Arial" w:cs="Arial"/>
          <w:sz w:val="22"/>
          <w:szCs w:val="22"/>
        </w:rPr>
      </w:pPr>
      <w:r w:rsidRPr="00084312">
        <w:rPr>
          <w:rFonts w:ascii="Arial" w:hAnsi="Arial" w:cs="Arial"/>
          <w:sz w:val="22"/>
          <w:szCs w:val="22"/>
        </w:rPr>
        <w:t>The Engineer will maintain a complete record of all Department test results and copies will be provided to the Contractor with each set of sublot results.  The records will contain, as a minimum, the originals of all Department test results and raw data, random numbers used and resulting calculations for sampling locations, and quality level analysis calculations.</w:t>
      </w:r>
    </w:p>
    <w:p w:rsidR="00084312" w:rsidRPr="00084312" w:rsidRDefault="00084312" w:rsidP="00084312">
      <w:pPr>
        <w:autoSpaceDE w:val="0"/>
        <w:autoSpaceDN w:val="0"/>
        <w:adjustRightInd w:val="0"/>
        <w:rPr>
          <w:rFonts w:ascii="Arial" w:hAnsi="Arial" w:cs="Arial"/>
          <w:sz w:val="22"/>
          <w:szCs w:val="22"/>
        </w:rPr>
      </w:pPr>
    </w:p>
    <w:p w:rsidR="00084312" w:rsidRPr="00084312" w:rsidRDefault="00084312" w:rsidP="00084312">
      <w:pPr>
        <w:pStyle w:val="ListParagraph"/>
        <w:ind w:left="0"/>
        <w:rPr>
          <w:rFonts w:cs="Arial"/>
          <w:sz w:val="22"/>
          <w:szCs w:val="22"/>
        </w:rPr>
      </w:pPr>
      <w:r w:rsidRPr="00084312">
        <w:rPr>
          <w:rFonts w:cs="Arial"/>
          <w:sz w:val="22"/>
          <w:szCs w:val="22"/>
        </w:rPr>
        <w:t>If the QA results do not meet the 100% sublot pay factor limits or do not compare to QC results within the precision limits listed below, the Engineer will test all split mix samples for the lot.</w:t>
      </w:r>
    </w:p>
    <w:p w:rsidR="00084312" w:rsidRPr="00084312" w:rsidRDefault="00084312" w:rsidP="00084312">
      <w:pPr>
        <w:outlineLvl w:val="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250"/>
      </w:tblGrid>
      <w:tr w:rsidR="00084312" w:rsidRPr="00084312" w:rsidTr="00A424A5">
        <w:trPr>
          <w:cantSplit/>
          <w:jc w:val="center"/>
        </w:trPr>
        <w:tc>
          <w:tcPr>
            <w:tcW w:w="3114" w:type="dxa"/>
          </w:tcPr>
          <w:p w:rsidR="00084312" w:rsidRPr="00084312" w:rsidRDefault="00084312" w:rsidP="00A424A5">
            <w:pPr>
              <w:keepLines/>
              <w:jc w:val="center"/>
              <w:rPr>
                <w:rFonts w:ascii="Arial" w:hAnsi="Arial" w:cs="Arial"/>
                <w:b/>
                <w:sz w:val="22"/>
                <w:szCs w:val="22"/>
              </w:rPr>
            </w:pPr>
            <w:r w:rsidRPr="00084312">
              <w:rPr>
                <w:rFonts w:ascii="Arial" w:hAnsi="Arial" w:cs="Arial"/>
                <w:b/>
                <w:sz w:val="22"/>
                <w:szCs w:val="22"/>
              </w:rPr>
              <w:t>Test Parameter</w:t>
            </w:r>
          </w:p>
        </w:tc>
        <w:tc>
          <w:tcPr>
            <w:tcW w:w="2250" w:type="dxa"/>
          </w:tcPr>
          <w:p w:rsidR="00084312" w:rsidRPr="00084312" w:rsidRDefault="00084312" w:rsidP="00A424A5">
            <w:pPr>
              <w:keepLines/>
              <w:jc w:val="center"/>
              <w:rPr>
                <w:rFonts w:ascii="Arial" w:hAnsi="Arial" w:cs="Arial"/>
                <w:b/>
                <w:sz w:val="22"/>
                <w:szCs w:val="22"/>
              </w:rPr>
            </w:pPr>
            <w:r w:rsidRPr="00084312">
              <w:rPr>
                <w:rFonts w:ascii="Arial" w:hAnsi="Arial" w:cs="Arial"/>
                <w:b/>
                <w:sz w:val="22"/>
                <w:szCs w:val="22"/>
              </w:rPr>
              <w:t>Limits of Precision</w:t>
            </w:r>
          </w:p>
        </w:tc>
      </w:tr>
      <w:tr w:rsidR="00084312" w:rsidRPr="00084312" w:rsidTr="00A424A5">
        <w:trPr>
          <w:cantSplit/>
          <w:trHeight w:val="128"/>
          <w:jc w:val="center"/>
        </w:trPr>
        <w:tc>
          <w:tcPr>
            <w:tcW w:w="3114" w:type="dxa"/>
          </w:tcPr>
          <w:p w:rsidR="00084312" w:rsidRPr="00084312" w:rsidRDefault="00084312" w:rsidP="00A424A5">
            <w:pPr>
              <w:keepLines/>
              <w:jc w:val="center"/>
              <w:rPr>
                <w:rFonts w:ascii="Arial" w:hAnsi="Arial" w:cs="Arial"/>
                <w:sz w:val="22"/>
                <w:szCs w:val="22"/>
              </w:rPr>
            </w:pPr>
            <w:r w:rsidRPr="00084312">
              <w:rPr>
                <w:rFonts w:ascii="Arial" w:hAnsi="Arial" w:cs="Arial"/>
                <w:sz w:val="22"/>
                <w:szCs w:val="22"/>
              </w:rPr>
              <w:t>G</w:t>
            </w:r>
            <w:r w:rsidRPr="00084312">
              <w:rPr>
                <w:rFonts w:ascii="Arial" w:hAnsi="Arial" w:cs="Arial"/>
                <w:sz w:val="22"/>
                <w:szCs w:val="22"/>
                <w:vertAlign w:val="subscript"/>
              </w:rPr>
              <w:t>mb</w:t>
            </w:r>
          </w:p>
        </w:tc>
        <w:tc>
          <w:tcPr>
            <w:tcW w:w="2250" w:type="dxa"/>
          </w:tcPr>
          <w:p w:rsidR="00084312" w:rsidRPr="00084312" w:rsidRDefault="00084312" w:rsidP="00A424A5">
            <w:pPr>
              <w:keepLines/>
              <w:jc w:val="center"/>
              <w:rPr>
                <w:rFonts w:ascii="Arial" w:hAnsi="Arial" w:cs="Arial"/>
                <w:sz w:val="22"/>
                <w:szCs w:val="22"/>
              </w:rPr>
            </w:pPr>
            <w:r w:rsidRPr="00084312">
              <w:rPr>
                <w:rFonts w:ascii="Arial" w:hAnsi="Arial" w:cs="Arial"/>
                <w:sz w:val="22"/>
                <w:szCs w:val="22"/>
              </w:rPr>
              <w:t>0.030</w:t>
            </w:r>
          </w:p>
        </w:tc>
      </w:tr>
      <w:tr w:rsidR="00084312" w:rsidRPr="00084312" w:rsidTr="00A424A5">
        <w:trPr>
          <w:cantSplit/>
          <w:trHeight w:val="127"/>
          <w:jc w:val="center"/>
        </w:trPr>
        <w:tc>
          <w:tcPr>
            <w:tcW w:w="3114" w:type="dxa"/>
          </w:tcPr>
          <w:p w:rsidR="00084312" w:rsidRPr="00084312" w:rsidRDefault="00084312" w:rsidP="00A424A5">
            <w:pPr>
              <w:keepLines/>
              <w:jc w:val="center"/>
              <w:rPr>
                <w:rFonts w:ascii="Arial" w:hAnsi="Arial" w:cs="Arial"/>
                <w:sz w:val="22"/>
                <w:szCs w:val="22"/>
              </w:rPr>
            </w:pPr>
            <w:r w:rsidRPr="00084312">
              <w:rPr>
                <w:rFonts w:ascii="Arial" w:hAnsi="Arial" w:cs="Arial"/>
                <w:sz w:val="22"/>
                <w:szCs w:val="22"/>
              </w:rPr>
              <w:t>G</w:t>
            </w:r>
            <w:r w:rsidRPr="00084312">
              <w:rPr>
                <w:rFonts w:ascii="Arial" w:hAnsi="Arial" w:cs="Arial"/>
                <w:sz w:val="22"/>
                <w:szCs w:val="22"/>
                <w:vertAlign w:val="subscript"/>
              </w:rPr>
              <w:t>mm</w:t>
            </w:r>
          </w:p>
        </w:tc>
        <w:tc>
          <w:tcPr>
            <w:tcW w:w="2250" w:type="dxa"/>
          </w:tcPr>
          <w:p w:rsidR="00084312" w:rsidRPr="00084312" w:rsidRDefault="00084312" w:rsidP="00A424A5">
            <w:pPr>
              <w:keepLines/>
              <w:jc w:val="center"/>
              <w:rPr>
                <w:rFonts w:ascii="Arial" w:hAnsi="Arial" w:cs="Arial"/>
                <w:sz w:val="22"/>
                <w:szCs w:val="22"/>
              </w:rPr>
            </w:pPr>
            <w:r w:rsidRPr="00084312">
              <w:rPr>
                <w:rFonts w:ascii="Arial" w:hAnsi="Arial" w:cs="Arial"/>
                <w:sz w:val="22"/>
                <w:szCs w:val="22"/>
              </w:rPr>
              <w:t>0.026</w:t>
            </w:r>
          </w:p>
        </w:tc>
      </w:tr>
      <w:tr w:rsidR="00084312" w:rsidRPr="00084312" w:rsidTr="00A424A5">
        <w:trPr>
          <w:cantSplit/>
          <w:jc w:val="center"/>
        </w:trPr>
        <w:tc>
          <w:tcPr>
            <w:tcW w:w="3114" w:type="dxa"/>
          </w:tcPr>
          <w:p w:rsidR="00084312" w:rsidRPr="00084312" w:rsidRDefault="00084312" w:rsidP="00A424A5">
            <w:pPr>
              <w:keepLines/>
              <w:jc w:val="center"/>
              <w:rPr>
                <w:rFonts w:ascii="Arial" w:hAnsi="Arial" w:cs="Arial"/>
                <w:sz w:val="22"/>
                <w:szCs w:val="22"/>
              </w:rPr>
            </w:pPr>
            <w:r w:rsidRPr="00084312">
              <w:rPr>
                <w:rFonts w:ascii="Arial" w:hAnsi="Arial" w:cs="Arial"/>
                <w:sz w:val="22"/>
                <w:szCs w:val="22"/>
              </w:rPr>
              <w:t xml:space="preserve">Field VMA </w:t>
            </w:r>
          </w:p>
        </w:tc>
        <w:tc>
          <w:tcPr>
            <w:tcW w:w="2250" w:type="dxa"/>
          </w:tcPr>
          <w:p w:rsidR="00084312" w:rsidRPr="00084312" w:rsidRDefault="00084312" w:rsidP="00A424A5">
            <w:pPr>
              <w:keepLines/>
              <w:jc w:val="center"/>
              <w:rPr>
                <w:rFonts w:ascii="Arial" w:hAnsi="Arial" w:cs="Arial"/>
                <w:sz w:val="22"/>
                <w:szCs w:val="22"/>
              </w:rPr>
            </w:pPr>
            <w:r w:rsidRPr="00084312">
              <w:rPr>
                <w:rFonts w:ascii="Arial" w:hAnsi="Arial" w:cs="Arial"/>
                <w:sz w:val="22"/>
                <w:szCs w:val="22"/>
              </w:rPr>
              <w:t>1.0 %</w:t>
            </w:r>
          </w:p>
        </w:tc>
      </w:tr>
    </w:tbl>
    <w:p w:rsidR="00084312" w:rsidRDefault="00084312" w:rsidP="00084312">
      <w:pPr>
        <w:autoSpaceDE w:val="0"/>
        <w:autoSpaceDN w:val="0"/>
        <w:adjustRightInd w:val="0"/>
        <w:ind w:left="360" w:hanging="360"/>
        <w:rPr>
          <w:rFonts w:ascii="Arial" w:hAnsi="Arial" w:cs="Arial"/>
          <w:sz w:val="22"/>
          <w:szCs w:val="22"/>
          <w:u w:val="single"/>
        </w:rPr>
      </w:pPr>
    </w:p>
    <w:p w:rsidR="00E15716" w:rsidRPr="00E15716" w:rsidRDefault="00084312"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cs="Arial"/>
          <w:sz w:val="22"/>
          <w:szCs w:val="22"/>
          <w:u w:val="single"/>
        </w:rPr>
        <w:br w:type="page"/>
      </w:r>
    </w:p>
    <w:p w:rsidR="00084312" w:rsidRPr="00084312" w:rsidRDefault="00084312" w:rsidP="00084312">
      <w:pPr>
        <w:autoSpaceDE w:val="0"/>
        <w:autoSpaceDN w:val="0"/>
        <w:adjustRightInd w:val="0"/>
        <w:ind w:left="360" w:hanging="360"/>
        <w:rPr>
          <w:rFonts w:ascii="Arial" w:hAnsi="Arial" w:cs="Arial"/>
          <w:sz w:val="22"/>
          <w:szCs w:val="22"/>
          <w:u w:val="single"/>
        </w:rPr>
      </w:pPr>
    </w:p>
    <w:p w:rsidR="00084312" w:rsidRPr="00084312" w:rsidRDefault="00084312" w:rsidP="00084312">
      <w:pPr>
        <w:autoSpaceDE w:val="0"/>
        <w:autoSpaceDN w:val="0"/>
        <w:adjustRightInd w:val="0"/>
        <w:rPr>
          <w:rFonts w:ascii="Arial" w:hAnsi="Arial" w:cs="Arial"/>
          <w:sz w:val="22"/>
          <w:szCs w:val="22"/>
        </w:rPr>
      </w:pPr>
      <w:r w:rsidRPr="00084312">
        <w:rPr>
          <w:rFonts w:ascii="Arial" w:hAnsi="Arial" w:cs="Arial"/>
          <w:sz w:val="22"/>
          <w:szCs w:val="22"/>
          <w:u w:val="single"/>
        </w:rPr>
        <w:t>Acceptance by the Engineer</w:t>
      </w:r>
      <w:r w:rsidRPr="00084312">
        <w:rPr>
          <w:rFonts w:ascii="Arial" w:hAnsi="Arial" w:cs="Arial"/>
          <w:sz w:val="22"/>
          <w:szCs w:val="22"/>
        </w:rPr>
        <w:t>:  All of the Department’s tests shall be within the acceptable limits listed below:</w:t>
      </w:r>
    </w:p>
    <w:p w:rsidR="00084312" w:rsidRPr="00084312" w:rsidRDefault="00084312" w:rsidP="00084312">
      <w:pPr>
        <w:autoSpaceDE w:val="0"/>
        <w:autoSpaceDN w:val="0"/>
        <w:adjustRightInd w:val="0"/>
        <w:ind w:left="360" w:hanging="360"/>
        <w:rPr>
          <w:rFonts w:ascii="Arial" w:hAnsi="Arial" w:cs="Arial"/>
          <w:sz w:val="22"/>
          <w:szCs w:val="22"/>
        </w:rPr>
      </w:pPr>
    </w:p>
    <w:p w:rsidR="00084312" w:rsidRPr="00084312" w:rsidRDefault="00084312" w:rsidP="00084312">
      <w:pPr>
        <w:autoSpaceDE w:val="0"/>
        <w:autoSpaceDN w:val="0"/>
        <w:adjustRightInd w:val="0"/>
        <w:ind w:left="4320"/>
        <w:outlineLvl w:val="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3491"/>
        <w:gridCol w:w="2070"/>
      </w:tblGrid>
      <w:tr w:rsidR="00084312" w:rsidRPr="00084312" w:rsidTr="00A424A5">
        <w:trPr>
          <w:jc w:val="center"/>
        </w:trPr>
        <w:tc>
          <w:tcPr>
            <w:tcW w:w="4700" w:type="dxa"/>
            <w:gridSpan w:val="2"/>
            <w:vAlign w:val="center"/>
          </w:tcPr>
          <w:p w:rsidR="00084312" w:rsidRPr="00084312" w:rsidRDefault="00084312" w:rsidP="00A424A5">
            <w:pPr>
              <w:ind w:left="162"/>
              <w:rPr>
                <w:rFonts w:ascii="Arial" w:hAnsi="Arial" w:cs="Arial"/>
                <w:b/>
                <w:sz w:val="22"/>
                <w:szCs w:val="22"/>
              </w:rPr>
            </w:pPr>
            <w:r w:rsidRPr="00084312">
              <w:rPr>
                <w:rFonts w:ascii="Arial" w:hAnsi="Arial" w:cs="Arial"/>
                <w:b/>
                <w:sz w:val="22"/>
                <w:szCs w:val="22"/>
              </w:rPr>
              <w:t>Parameter</w:t>
            </w:r>
          </w:p>
        </w:tc>
        <w:tc>
          <w:tcPr>
            <w:tcW w:w="2070" w:type="dxa"/>
            <w:vAlign w:val="center"/>
          </w:tcPr>
          <w:p w:rsidR="00084312" w:rsidRPr="00084312" w:rsidRDefault="00084312" w:rsidP="00A424A5">
            <w:pPr>
              <w:ind w:left="252"/>
              <w:jc w:val="center"/>
              <w:rPr>
                <w:rFonts w:ascii="Arial" w:hAnsi="Arial" w:cs="Arial"/>
                <w:b/>
                <w:sz w:val="22"/>
                <w:szCs w:val="22"/>
              </w:rPr>
            </w:pPr>
            <w:r w:rsidRPr="00084312">
              <w:rPr>
                <w:rFonts w:ascii="Arial" w:hAnsi="Arial" w:cs="Arial"/>
                <w:b/>
                <w:sz w:val="22"/>
                <w:szCs w:val="22"/>
              </w:rPr>
              <w:t>Acceptable Limits</w:t>
            </w:r>
          </w:p>
        </w:tc>
      </w:tr>
      <w:tr w:rsidR="00084312" w:rsidRPr="00084312" w:rsidTr="00A424A5">
        <w:trPr>
          <w:jc w:val="center"/>
        </w:trPr>
        <w:tc>
          <w:tcPr>
            <w:tcW w:w="4700" w:type="dxa"/>
            <w:gridSpan w:val="2"/>
            <w:vAlign w:val="center"/>
          </w:tcPr>
          <w:p w:rsidR="00084312" w:rsidRPr="00084312" w:rsidRDefault="00084312" w:rsidP="00A424A5">
            <w:pPr>
              <w:ind w:left="162"/>
              <w:rPr>
                <w:rFonts w:ascii="Arial" w:hAnsi="Arial" w:cs="Arial"/>
                <w:sz w:val="22"/>
                <w:szCs w:val="22"/>
              </w:rPr>
            </w:pPr>
            <w:r w:rsidRPr="00084312">
              <w:rPr>
                <w:rFonts w:ascii="Arial" w:hAnsi="Arial" w:cs="Arial"/>
                <w:sz w:val="22"/>
                <w:szCs w:val="22"/>
              </w:rPr>
              <w:t>Field VMA</w:t>
            </w:r>
          </w:p>
        </w:tc>
        <w:tc>
          <w:tcPr>
            <w:tcW w:w="2070" w:type="dxa"/>
            <w:vAlign w:val="center"/>
          </w:tcPr>
          <w:p w:rsidR="00084312" w:rsidRPr="00084312" w:rsidRDefault="00084312" w:rsidP="00A424A5">
            <w:pPr>
              <w:ind w:left="252"/>
              <w:rPr>
                <w:rFonts w:ascii="Arial" w:hAnsi="Arial" w:cs="Arial"/>
                <w:sz w:val="22"/>
                <w:szCs w:val="22"/>
              </w:rPr>
            </w:pPr>
            <w:r w:rsidRPr="00084312">
              <w:rPr>
                <w:rFonts w:ascii="Arial" w:hAnsi="Arial" w:cs="Arial"/>
                <w:sz w:val="22"/>
                <w:szCs w:val="22"/>
              </w:rPr>
              <w:t>-1.0 – +3.0%</w:t>
            </w:r>
            <w:r w:rsidRPr="00084312">
              <w:rPr>
                <w:rFonts w:ascii="Arial" w:hAnsi="Arial" w:cs="Arial"/>
                <w:sz w:val="22"/>
                <w:szCs w:val="22"/>
                <w:vertAlign w:val="superscript"/>
              </w:rPr>
              <w:t>1/</w:t>
            </w:r>
          </w:p>
        </w:tc>
      </w:tr>
      <w:tr w:rsidR="00084312" w:rsidRPr="00084312" w:rsidTr="00A424A5">
        <w:trPr>
          <w:jc w:val="center"/>
        </w:trPr>
        <w:tc>
          <w:tcPr>
            <w:tcW w:w="4700" w:type="dxa"/>
            <w:gridSpan w:val="2"/>
            <w:vAlign w:val="center"/>
          </w:tcPr>
          <w:p w:rsidR="00084312" w:rsidRPr="00084312" w:rsidRDefault="00084312" w:rsidP="00A424A5">
            <w:pPr>
              <w:ind w:left="162"/>
              <w:rPr>
                <w:rFonts w:ascii="Arial" w:hAnsi="Arial" w:cs="Arial"/>
                <w:sz w:val="22"/>
                <w:szCs w:val="22"/>
              </w:rPr>
            </w:pPr>
            <w:r w:rsidRPr="00084312">
              <w:rPr>
                <w:rFonts w:ascii="Arial" w:hAnsi="Arial" w:cs="Arial"/>
                <w:sz w:val="22"/>
                <w:szCs w:val="22"/>
              </w:rPr>
              <w:t>Voids</w:t>
            </w:r>
          </w:p>
        </w:tc>
        <w:tc>
          <w:tcPr>
            <w:tcW w:w="2070" w:type="dxa"/>
            <w:vAlign w:val="center"/>
          </w:tcPr>
          <w:p w:rsidR="00084312" w:rsidRPr="00084312" w:rsidRDefault="00084312" w:rsidP="00A424A5">
            <w:pPr>
              <w:ind w:left="252"/>
              <w:rPr>
                <w:rFonts w:ascii="Arial" w:hAnsi="Arial" w:cs="Arial"/>
                <w:sz w:val="22"/>
                <w:szCs w:val="22"/>
                <w:vertAlign w:val="superscript"/>
              </w:rPr>
            </w:pPr>
            <w:r w:rsidRPr="00084312">
              <w:rPr>
                <w:rFonts w:ascii="Arial" w:hAnsi="Arial" w:cs="Arial"/>
                <w:sz w:val="22"/>
                <w:szCs w:val="22"/>
              </w:rPr>
              <w:t xml:space="preserve">2.0 – 6.0% </w:t>
            </w:r>
          </w:p>
        </w:tc>
      </w:tr>
      <w:tr w:rsidR="00084312" w:rsidRPr="00084312" w:rsidTr="00A424A5">
        <w:trPr>
          <w:trHeight w:val="435"/>
          <w:jc w:val="center"/>
        </w:trPr>
        <w:tc>
          <w:tcPr>
            <w:tcW w:w="1209" w:type="dxa"/>
            <w:vMerge w:val="restart"/>
            <w:vAlign w:val="center"/>
          </w:tcPr>
          <w:p w:rsidR="00084312" w:rsidRPr="00084312" w:rsidRDefault="00084312" w:rsidP="00A424A5">
            <w:pPr>
              <w:ind w:left="162"/>
              <w:rPr>
                <w:rFonts w:ascii="Arial" w:hAnsi="Arial" w:cs="Arial"/>
                <w:sz w:val="22"/>
                <w:szCs w:val="22"/>
              </w:rPr>
            </w:pPr>
            <w:r w:rsidRPr="00084312">
              <w:rPr>
                <w:rFonts w:ascii="Arial" w:hAnsi="Arial" w:cs="Arial"/>
                <w:sz w:val="22"/>
                <w:szCs w:val="22"/>
              </w:rPr>
              <w:t>Density:</w:t>
            </w:r>
          </w:p>
          <w:p w:rsidR="00084312" w:rsidRPr="00084312" w:rsidRDefault="00084312" w:rsidP="00A424A5">
            <w:pPr>
              <w:ind w:right="162"/>
              <w:jc w:val="right"/>
              <w:rPr>
                <w:rFonts w:ascii="Arial" w:hAnsi="Arial" w:cs="Arial"/>
                <w:sz w:val="22"/>
                <w:szCs w:val="22"/>
              </w:rPr>
            </w:pPr>
          </w:p>
        </w:tc>
        <w:tc>
          <w:tcPr>
            <w:tcW w:w="3491" w:type="dxa"/>
            <w:vAlign w:val="center"/>
          </w:tcPr>
          <w:p w:rsidR="00084312" w:rsidRPr="00084312" w:rsidRDefault="00084312" w:rsidP="00A424A5">
            <w:pPr>
              <w:ind w:right="162"/>
              <w:jc w:val="right"/>
              <w:rPr>
                <w:rFonts w:ascii="Arial" w:hAnsi="Arial" w:cs="Arial"/>
                <w:sz w:val="22"/>
                <w:szCs w:val="22"/>
              </w:rPr>
            </w:pPr>
            <w:r w:rsidRPr="00084312">
              <w:rPr>
                <w:rFonts w:ascii="Arial" w:hAnsi="Arial" w:cs="Arial"/>
                <w:sz w:val="22"/>
                <w:szCs w:val="22"/>
              </w:rPr>
              <w:t>IL-9.5, IL-12.5, IL-19.0, IL-25.0,  IL-4.75, IL-9.5FG</w:t>
            </w:r>
            <w:r w:rsidRPr="00084312">
              <w:rPr>
                <w:rFonts w:ascii="Arial" w:hAnsi="Arial" w:cs="Arial"/>
                <w:sz w:val="22"/>
                <w:szCs w:val="22"/>
                <w:vertAlign w:val="superscript"/>
              </w:rPr>
              <w:t>3/</w:t>
            </w:r>
          </w:p>
        </w:tc>
        <w:tc>
          <w:tcPr>
            <w:tcW w:w="2070" w:type="dxa"/>
            <w:vAlign w:val="center"/>
          </w:tcPr>
          <w:p w:rsidR="00084312" w:rsidRPr="00084312" w:rsidRDefault="00084312" w:rsidP="00A424A5">
            <w:pPr>
              <w:jc w:val="center"/>
              <w:rPr>
                <w:rFonts w:ascii="Arial" w:hAnsi="Arial" w:cs="Arial"/>
                <w:sz w:val="22"/>
                <w:szCs w:val="22"/>
              </w:rPr>
            </w:pPr>
            <w:r w:rsidRPr="00084312">
              <w:rPr>
                <w:rFonts w:ascii="Arial" w:hAnsi="Arial" w:cs="Arial"/>
                <w:sz w:val="22"/>
                <w:szCs w:val="22"/>
              </w:rPr>
              <w:t>90.0 – 98.0%</w:t>
            </w:r>
          </w:p>
        </w:tc>
      </w:tr>
      <w:tr w:rsidR="00084312" w:rsidRPr="00084312" w:rsidTr="00A424A5">
        <w:trPr>
          <w:trHeight w:val="435"/>
          <w:jc w:val="center"/>
        </w:trPr>
        <w:tc>
          <w:tcPr>
            <w:tcW w:w="1209" w:type="dxa"/>
            <w:vMerge/>
            <w:vAlign w:val="center"/>
          </w:tcPr>
          <w:p w:rsidR="00084312" w:rsidRPr="00084312" w:rsidRDefault="00084312" w:rsidP="00A424A5">
            <w:pPr>
              <w:ind w:left="162"/>
              <w:rPr>
                <w:rFonts w:ascii="Arial" w:hAnsi="Arial" w:cs="Arial"/>
                <w:sz w:val="22"/>
                <w:szCs w:val="22"/>
              </w:rPr>
            </w:pPr>
          </w:p>
        </w:tc>
        <w:tc>
          <w:tcPr>
            <w:tcW w:w="3491" w:type="dxa"/>
            <w:vAlign w:val="center"/>
          </w:tcPr>
          <w:p w:rsidR="00084312" w:rsidRPr="00084312" w:rsidRDefault="00084312" w:rsidP="00A424A5">
            <w:pPr>
              <w:ind w:right="162"/>
              <w:jc w:val="right"/>
              <w:rPr>
                <w:rFonts w:ascii="Arial" w:hAnsi="Arial" w:cs="Arial"/>
                <w:sz w:val="22"/>
                <w:szCs w:val="22"/>
              </w:rPr>
            </w:pPr>
            <w:r w:rsidRPr="00084312">
              <w:rPr>
                <w:rFonts w:ascii="Arial" w:hAnsi="Arial" w:cs="Arial"/>
                <w:sz w:val="22"/>
                <w:szCs w:val="22"/>
              </w:rPr>
              <w:t>SMA</w:t>
            </w:r>
          </w:p>
        </w:tc>
        <w:tc>
          <w:tcPr>
            <w:tcW w:w="2070" w:type="dxa"/>
            <w:vAlign w:val="center"/>
          </w:tcPr>
          <w:p w:rsidR="00084312" w:rsidRPr="00084312" w:rsidRDefault="00084312" w:rsidP="00A424A5">
            <w:pPr>
              <w:ind w:left="252"/>
              <w:rPr>
                <w:rFonts w:ascii="Arial" w:hAnsi="Arial" w:cs="Arial"/>
                <w:sz w:val="22"/>
                <w:szCs w:val="22"/>
              </w:rPr>
            </w:pPr>
            <w:r w:rsidRPr="00084312">
              <w:rPr>
                <w:rFonts w:ascii="Arial" w:hAnsi="Arial" w:cs="Arial"/>
                <w:sz w:val="22"/>
                <w:szCs w:val="22"/>
              </w:rPr>
              <w:t>92.0 – 98.0%</w:t>
            </w:r>
          </w:p>
        </w:tc>
      </w:tr>
      <w:tr w:rsidR="00084312" w:rsidRPr="00084312" w:rsidTr="00A424A5">
        <w:trPr>
          <w:jc w:val="center"/>
        </w:trPr>
        <w:tc>
          <w:tcPr>
            <w:tcW w:w="4700" w:type="dxa"/>
            <w:gridSpan w:val="2"/>
            <w:vAlign w:val="center"/>
          </w:tcPr>
          <w:p w:rsidR="00084312" w:rsidRPr="00084312" w:rsidRDefault="00084312" w:rsidP="00A424A5">
            <w:pPr>
              <w:ind w:left="162"/>
              <w:rPr>
                <w:rFonts w:ascii="Arial" w:hAnsi="Arial" w:cs="Arial"/>
                <w:sz w:val="22"/>
                <w:szCs w:val="22"/>
              </w:rPr>
            </w:pPr>
            <w:r w:rsidRPr="00084312">
              <w:rPr>
                <w:rFonts w:ascii="Arial" w:hAnsi="Arial" w:cs="Arial"/>
                <w:sz w:val="22"/>
                <w:szCs w:val="22"/>
              </w:rPr>
              <w:t>Dust / AC Ratio</w:t>
            </w:r>
          </w:p>
        </w:tc>
        <w:tc>
          <w:tcPr>
            <w:tcW w:w="2070" w:type="dxa"/>
            <w:vAlign w:val="center"/>
          </w:tcPr>
          <w:p w:rsidR="00084312" w:rsidRPr="00084312" w:rsidRDefault="00084312" w:rsidP="00A424A5">
            <w:pPr>
              <w:ind w:left="252"/>
              <w:rPr>
                <w:rFonts w:ascii="Arial" w:hAnsi="Arial" w:cs="Arial"/>
                <w:sz w:val="22"/>
                <w:szCs w:val="22"/>
              </w:rPr>
            </w:pPr>
            <w:r w:rsidRPr="00084312">
              <w:rPr>
                <w:rFonts w:ascii="Arial" w:hAnsi="Arial" w:cs="Arial"/>
                <w:sz w:val="22"/>
                <w:szCs w:val="22"/>
              </w:rPr>
              <w:t>0.4 – 1.6</w:t>
            </w:r>
            <w:r w:rsidRPr="00084312">
              <w:rPr>
                <w:rFonts w:ascii="Arial" w:hAnsi="Arial" w:cs="Arial"/>
                <w:sz w:val="22"/>
                <w:szCs w:val="22"/>
                <w:vertAlign w:val="superscript"/>
              </w:rPr>
              <w:t>2/</w:t>
            </w:r>
          </w:p>
        </w:tc>
      </w:tr>
    </w:tbl>
    <w:p w:rsidR="00084312" w:rsidRPr="00084312" w:rsidRDefault="00084312" w:rsidP="00084312">
      <w:pPr>
        <w:tabs>
          <w:tab w:val="left" w:pos="450"/>
        </w:tabs>
        <w:ind w:left="1440"/>
        <w:rPr>
          <w:rFonts w:ascii="Arial" w:hAnsi="Arial" w:cs="Arial"/>
          <w:sz w:val="22"/>
          <w:szCs w:val="22"/>
        </w:rPr>
      </w:pPr>
    </w:p>
    <w:p w:rsidR="00084312" w:rsidRPr="00084312" w:rsidRDefault="00084312" w:rsidP="00084312">
      <w:pPr>
        <w:tabs>
          <w:tab w:val="left" w:pos="450"/>
        </w:tabs>
        <w:ind w:left="1440"/>
        <w:rPr>
          <w:rFonts w:ascii="Arial" w:hAnsi="Arial" w:cs="Arial"/>
          <w:sz w:val="22"/>
          <w:szCs w:val="22"/>
        </w:rPr>
      </w:pPr>
      <w:r w:rsidRPr="00084312">
        <w:rPr>
          <w:rFonts w:ascii="Arial" w:hAnsi="Arial" w:cs="Arial"/>
          <w:sz w:val="22"/>
          <w:szCs w:val="22"/>
        </w:rPr>
        <w:t>1/  Based on minimum required VMA from mix design</w:t>
      </w:r>
    </w:p>
    <w:p w:rsidR="00084312" w:rsidRPr="00084312" w:rsidRDefault="00084312" w:rsidP="00084312">
      <w:pPr>
        <w:tabs>
          <w:tab w:val="left" w:pos="450"/>
        </w:tabs>
        <w:ind w:left="1440"/>
        <w:rPr>
          <w:rFonts w:ascii="Arial" w:hAnsi="Arial" w:cs="Arial"/>
          <w:sz w:val="22"/>
          <w:szCs w:val="22"/>
          <w:u w:val="single"/>
        </w:rPr>
      </w:pPr>
    </w:p>
    <w:p w:rsidR="00084312" w:rsidRPr="00084312" w:rsidRDefault="00084312" w:rsidP="00084312">
      <w:pPr>
        <w:autoSpaceDE w:val="0"/>
        <w:autoSpaceDN w:val="0"/>
        <w:adjustRightInd w:val="0"/>
        <w:ind w:left="1440"/>
        <w:rPr>
          <w:rFonts w:ascii="Arial" w:hAnsi="Arial" w:cs="Arial"/>
          <w:sz w:val="22"/>
          <w:szCs w:val="22"/>
        </w:rPr>
      </w:pPr>
      <w:r w:rsidRPr="00084312">
        <w:rPr>
          <w:rFonts w:ascii="Arial" w:hAnsi="Arial" w:cs="Arial"/>
          <w:sz w:val="22"/>
          <w:szCs w:val="22"/>
        </w:rPr>
        <w:t>2/  Does not apply to SMA.</w:t>
      </w:r>
    </w:p>
    <w:p w:rsidR="00084312" w:rsidRPr="00084312" w:rsidRDefault="00084312" w:rsidP="00084312">
      <w:pPr>
        <w:autoSpaceDE w:val="0"/>
        <w:autoSpaceDN w:val="0"/>
        <w:adjustRightInd w:val="0"/>
        <w:ind w:left="360" w:firstLine="1080"/>
        <w:rPr>
          <w:rFonts w:ascii="Arial" w:hAnsi="Arial" w:cs="Arial"/>
          <w:sz w:val="22"/>
          <w:szCs w:val="22"/>
        </w:rPr>
      </w:pPr>
    </w:p>
    <w:p w:rsidR="00084312" w:rsidRPr="00084312" w:rsidRDefault="00084312" w:rsidP="00084312">
      <w:pPr>
        <w:autoSpaceDE w:val="0"/>
        <w:autoSpaceDN w:val="0"/>
        <w:adjustRightInd w:val="0"/>
        <w:ind w:left="1710" w:hanging="270"/>
        <w:rPr>
          <w:rFonts w:ascii="Arial" w:hAnsi="Arial" w:cs="Arial"/>
          <w:sz w:val="22"/>
          <w:szCs w:val="22"/>
        </w:rPr>
      </w:pPr>
      <w:r w:rsidRPr="00084312">
        <w:rPr>
          <w:rFonts w:ascii="Arial" w:hAnsi="Arial" w:cs="Arial"/>
          <w:sz w:val="22"/>
          <w:szCs w:val="22"/>
        </w:rPr>
        <w:t>3/  Acceptable density limits for IL-9.5FG placed less than 1.25 in. shall be 89.0% - 98.0%</w:t>
      </w:r>
    </w:p>
    <w:p w:rsidR="00084312" w:rsidRPr="00084312" w:rsidRDefault="00084312" w:rsidP="00084312">
      <w:pPr>
        <w:autoSpaceDE w:val="0"/>
        <w:autoSpaceDN w:val="0"/>
        <w:adjustRightInd w:val="0"/>
        <w:rPr>
          <w:rFonts w:ascii="Arial" w:hAnsi="Arial" w:cs="Arial"/>
          <w:sz w:val="22"/>
          <w:szCs w:val="22"/>
        </w:rPr>
      </w:pPr>
    </w:p>
    <w:p w:rsidR="00084312" w:rsidRPr="00084312" w:rsidRDefault="00084312" w:rsidP="00084312">
      <w:pPr>
        <w:autoSpaceDE w:val="0"/>
        <w:autoSpaceDN w:val="0"/>
        <w:adjustRightInd w:val="0"/>
        <w:rPr>
          <w:rFonts w:ascii="Arial" w:hAnsi="Arial" w:cs="Arial"/>
          <w:sz w:val="22"/>
          <w:szCs w:val="22"/>
        </w:rPr>
      </w:pPr>
      <w:r w:rsidRPr="00084312">
        <w:rPr>
          <w:rFonts w:ascii="Arial" w:hAnsi="Arial" w:cs="Arial"/>
          <w:sz w:val="22"/>
          <w:szCs w:val="22"/>
        </w:rPr>
        <w:t>In addition, no visible pavement distresses shall be present such as, but not limited to, segregation, excessive coarse aggregate fracturing or flushing.</w:t>
      </w:r>
    </w:p>
    <w:p w:rsidR="00084312" w:rsidRPr="00084312" w:rsidRDefault="00084312" w:rsidP="00084312">
      <w:pPr>
        <w:autoSpaceDE w:val="0"/>
        <w:autoSpaceDN w:val="0"/>
        <w:adjustRightInd w:val="0"/>
        <w:rPr>
          <w:rFonts w:ascii="Arial" w:hAnsi="Arial" w:cs="Arial"/>
          <w:sz w:val="22"/>
          <w:szCs w:val="22"/>
          <w:u w:val="single"/>
        </w:rPr>
      </w:pPr>
    </w:p>
    <w:p w:rsidR="00084312" w:rsidRPr="00084312" w:rsidRDefault="00084312" w:rsidP="00084312">
      <w:pPr>
        <w:autoSpaceDE w:val="0"/>
        <w:autoSpaceDN w:val="0"/>
        <w:adjustRightInd w:val="0"/>
        <w:rPr>
          <w:rFonts w:ascii="Arial" w:hAnsi="Arial" w:cs="Arial"/>
          <w:sz w:val="22"/>
          <w:szCs w:val="22"/>
        </w:rPr>
      </w:pPr>
      <w:r w:rsidRPr="00084312">
        <w:rPr>
          <w:rFonts w:ascii="Arial" w:hAnsi="Arial" w:cs="Arial"/>
          <w:sz w:val="22"/>
          <w:szCs w:val="22"/>
          <w:u w:val="single"/>
        </w:rPr>
        <w:t>Basis of Payment:</w:t>
      </w:r>
      <w:r w:rsidRPr="00084312">
        <w:rPr>
          <w:rFonts w:ascii="Arial" w:hAnsi="Arial" w:cs="Arial"/>
          <w:sz w:val="22"/>
          <w:szCs w:val="22"/>
        </w:rPr>
        <w:t xml:space="preserve">  Payment will be based on the calculation of the Composite Pay Factor using QA results for each mix according to the “QCP Payment Calculation” document.</w:t>
      </w:r>
    </w:p>
    <w:p w:rsidR="00084312" w:rsidRPr="00084312" w:rsidRDefault="00084312" w:rsidP="00084312">
      <w:pPr>
        <w:autoSpaceDE w:val="0"/>
        <w:autoSpaceDN w:val="0"/>
        <w:adjustRightInd w:val="0"/>
        <w:rPr>
          <w:rFonts w:ascii="Arial" w:hAnsi="Arial" w:cs="Arial"/>
          <w:sz w:val="22"/>
          <w:szCs w:val="22"/>
        </w:rPr>
      </w:pPr>
    </w:p>
    <w:p w:rsidR="00084312" w:rsidRPr="00084312" w:rsidRDefault="00084312" w:rsidP="00084312">
      <w:pPr>
        <w:autoSpaceDE w:val="0"/>
        <w:autoSpaceDN w:val="0"/>
        <w:adjustRightInd w:val="0"/>
        <w:outlineLvl w:val="0"/>
        <w:rPr>
          <w:rFonts w:ascii="Arial" w:hAnsi="Arial" w:cs="Arial"/>
          <w:sz w:val="22"/>
          <w:szCs w:val="22"/>
          <w:u w:val="single"/>
        </w:rPr>
      </w:pPr>
      <w:r w:rsidRPr="00084312">
        <w:rPr>
          <w:rFonts w:ascii="Arial" w:hAnsi="Arial" w:cs="Arial"/>
          <w:sz w:val="22"/>
          <w:szCs w:val="22"/>
          <w:u w:val="single"/>
        </w:rPr>
        <w:t>Dust / AC Ratio</w:t>
      </w:r>
      <w:r w:rsidRPr="00084312">
        <w:rPr>
          <w:rFonts w:ascii="Arial" w:hAnsi="Arial" w:cs="Arial"/>
          <w:sz w:val="22"/>
          <w:szCs w:val="22"/>
        </w:rPr>
        <w:t>.  A monetary deduction will be made using the pay adjustment table below for dust/AC ratios that deviate from the 0.6 to 1.2 range.  If the tested sublot is outside of this range, the Department will test the remaining sublots for Dust / AC pay adjustment.</w:t>
      </w:r>
    </w:p>
    <w:p w:rsidR="00084312" w:rsidRPr="00084312" w:rsidRDefault="00084312" w:rsidP="00084312">
      <w:pPr>
        <w:autoSpaceDE w:val="0"/>
        <w:autoSpaceDN w:val="0"/>
        <w:adjustRightInd w:val="0"/>
        <w:jc w:val="center"/>
        <w:rPr>
          <w:rFonts w:ascii="Arial" w:hAnsi="Arial" w:cs="Arial"/>
          <w:sz w:val="22"/>
          <w:szCs w:val="22"/>
        </w:rPr>
      </w:pPr>
    </w:p>
    <w:p w:rsidR="00084312" w:rsidRPr="00084312" w:rsidRDefault="00084312" w:rsidP="00084312">
      <w:pPr>
        <w:autoSpaceDE w:val="0"/>
        <w:autoSpaceDN w:val="0"/>
        <w:adjustRightInd w:val="0"/>
        <w:jc w:val="center"/>
        <w:outlineLvl w:val="0"/>
        <w:rPr>
          <w:rFonts w:ascii="Arial" w:hAnsi="Arial" w:cs="Arial"/>
          <w:sz w:val="22"/>
          <w:szCs w:val="22"/>
        </w:rPr>
      </w:pPr>
      <w:r w:rsidRPr="00084312">
        <w:rPr>
          <w:rFonts w:ascii="Arial" w:hAnsi="Arial" w:cs="Arial"/>
          <w:sz w:val="22"/>
          <w:szCs w:val="22"/>
        </w:rPr>
        <w:t>Dust / AC Pay Adjustment Table</w:t>
      </w:r>
      <w:r w:rsidRPr="00084312">
        <w:rPr>
          <w:rFonts w:ascii="Arial" w:hAnsi="Arial" w:cs="Arial"/>
          <w:sz w:val="22"/>
          <w:szCs w:val="22"/>
          <w:vertAlign w:val="superscript"/>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690"/>
      </w:tblGrid>
      <w:tr w:rsidR="00084312" w:rsidRPr="00084312" w:rsidTr="00A424A5">
        <w:trPr>
          <w:trHeight w:val="432"/>
          <w:jc w:val="center"/>
        </w:trPr>
        <w:tc>
          <w:tcPr>
            <w:tcW w:w="4140" w:type="dxa"/>
            <w:vAlign w:val="center"/>
          </w:tcPr>
          <w:p w:rsidR="00084312" w:rsidRPr="00084312" w:rsidRDefault="00084312" w:rsidP="00A424A5">
            <w:pPr>
              <w:ind w:left="162"/>
              <w:jc w:val="center"/>
              <w:rPr>
                <w:rFonts w:ascii="Arial" w:hAnsi="Arial" w:cs="Arial"/>
                <w:sz w:val="22"/>
                <w:szCs w:val="22"/>
              </w:rPr>
            </w:pPr>
            <w:r w:rsidRPr="00084312">
              <w:rPr>
                <w:rFonts w:ascii="Arial" w:hAnsi="Arial" w:cs="Arial"/>
                <w:sz w:val="22"/>
                <w:szCs w:val="22"/>
              </w:rPr>
              <w:t>Range</w:t>
            </w:r>
          </w:p>
        </w:tc>
        <w:tc>
          <w:tcPr>
            <w:tcW w:w="3690" w:type="dxa"/>
            <w:vAlign w:val="center"/>
          </w:tcPr>
          <w:p w:rsidR="00084312" w:rsidRPr="00084312" w:rsidRDefault="00084312" w:rsidP="00A424A5">
            <w:pPr>
              <w:ind w:left="252"/>
              <w:jc w:val="center"/>
              <w:rPr>
                <w:rFonts w:ascii="Arial" w:hAnsi="Arial" w:cs="Arial"/>
                <w:sz w:val="22"/>
                <w:szCs w:val="22"/>
              </w:rPr>
            </w:pPr>
            <w:r w:rsidRPr="00084312">
              <w:rPr>
                <w:rFonts w:ascii="Arial" w:hAnsi="Arial" w:cs="Arial"/>
                <w:sz w:val="22"/>
                <w:szCs w:val="22"/>
              </w:rPr>
              <w:t>Deduct / sublot</w:t>
            </w:r>
          </w:p>
        </w:tc>
      </w:tr>
      <w:tr w:rsidR="00084312" w:rsidRPr="00084312" w:rsidTr="00A424A5">
        <w:trPr>
          <w:jc w:val="center"/>
        </w:trPr>
        <w:tc>
          <w:tcPr>
            <w:tcW w:w="4140" w:type="dxa"/>
            <w:vAlign w:val="center"/>
          </w:tcPr>
          <w:p w:rsidR="00084312" w:rsidRPr="00084312" w:rsidRDefault="00084312" w:rsidP="00A424A5">
            <w:pPr>
              <w:ind w:left="162"/>
              <w:jc w:val="center"/>
              <w:rPr>
                <w:rFonts w:ascii="Arial" w:hAnsi="Arial" w:cs="Arial"/>
                <w:sz w:val="22"/>
                <w:szCs w:val="22"/>
              </w:rPr>
            </w:pPr>
            <w:r w:rsidRPr="00084312">
              <w:rPr>
                <w:rFonts w:ascii="Arial" w:hAnsi="Arial" w:cs="Arial"/>
                <w:sz w:val="22"/>
                <w:szCs w:val="22"/>
              </w:rPr>
              <w:t>0.6 ≤ X ≤ 1.2</w:t>
            </w:r>
          </w:p>
        </w:tc>
        <w:tc>
          <w:tcPr>
            <w:tcW w:w="3690" w:type="dxa"/>
            <w:vAlign w:val="center"/>
          </w:tcPr>
          <w:p w:rsidR="00084312" w:rsidRPr="00084312" w:rsidRDefault="00084312" w:rsidP="00A424A5">
            <w:pPr>
              <w:ind w:left="252"/>
              <w:jc w:val="center"/>
              <w:rPr>
                <w:rFonts w:ascii="Arial" w:hAnsi="Arial" w:cs="Arial"/>
                <w:sz w:val="22"/>
                <w:szCs w:val="22"/>
              </w:rPr>
            </w:pPr>
            <w:r w:rsidRPr="00084312">
              <w:rPr>
                <w:rFonts w:ascii="Arial" w:hAnsi="Arial" w:cs="Arial"/>
                <w:sz w:val="22"/>
                <w:szCs w:val="22"/>
              </w:rPr>
              <w:t>$0</w:t>
            </w:r>
          </w:p>
        </w:tc>
      </w:tr>
      <w:tr w:rsidR="00084312" w:rsidRPr="00084312" w:rsidTr="00A424A5">
        <w:trPr>
          <w:jc w:val="center"/>
        </w:trPr>
        <w:tc>
          <w:tcPr>
            <w:tcW w:w="4140" w:type="dxa"/>
            <w:vAlign w:val="center"/>
          </w:tcPr>
          <w:p w:rsidR="00084312" w:rsidRPr="00084312" w:rsidRDefault="00084312" w:rsidP="00A424A5">
            <w:pPr>
              <w:ind w:left="162"/>
              <w:jc w:val="center"/>
              <w:rPr>
                <w:rFonts w:ascii="Arial" w:hAnsi="Arial" w:cs="Arial"/>
                <w:sz w:val="22"/>
                <w:szCs w:val="22"/>
              </w:rPr>
            </w:pPr>
            <w:r w:rsidRPr="00084312">
              <w:rPr>
                <w:rFonts w:ascii="Arial" w:hAnsi="Arial" w:cs="Arial"/>
                <w:sz w:val="22"/>
                <w:szCs w:val="22"/>
              </w:rPr>
              <w:t>0.5 ≤ X &lt; 0.6  or  1.2 &lt; X ≤ 1.4</w:t>
            </w:r>
          </w:p>
        </w:tc>
        <w:tc>
          <w:tcPr>
            <w:tcW w:w="3690" w:type="dxa"/>
            <w:vAlign w:val="center"/>
          </w:tcPr>
          <w:p w:rsidR="00084312" w:rsidRPr="00084312" w:rsidRDefault="00084312" w:rsidP="00A424A5">
            <w:pPr>
              <w:ind w:left="252"/>
              <w:jc w:val="center"/>
              <w:rPr>
                <w:rFonts w:ascii="Arial" w:hAnsi="Arial" w:cs="Arial"/>
                <w:sz w:val="22"/>
                <w:szCs w:val="22"/>
                <w:vertAlign w:val="superscript"/>
              </w:rPr>
            </w:pPr>
            <w:r w:rsidRPr="00084312">
              <w:rPr>
                <w:rFonts w:ascii="Arial" w:hAnsi="Arial" w:cs="Arial"/>
                <w:sz w:val="22"/>
                <w:szCs w:val="22"/>
              </w:rPr>
              <w:t>$1000</w:t>
            </w:r>
          </w:p>
        </w:tc>
      </w:tr>
      <w:tr w:rsidR="00084312" w:rsidRPr="00084312" w:rsidTr="00A424A5">
        <w:trPr>
          <w:jc w:val="center"/>
        </w:trPr>
        <w:tc>
          <w:tcPr>
            <w:tcW w:w="4140" w:type="dxa"/>
            <w:vAlign w:val="center"/>
          </w:tcPr>
          <w:p w:rsidR="00084312" w:rsidRPr="00084312" w:rsidRDefault="00084312" w:rsidP="00A424A5">
            <w:pPr>
              <w:ind w:left="162"/>
              <w:jc w:val="center"/>
              <w:rPr>
                <w:rFonts w:ascii="Arial" w:hAnsi="Arial" w:cs="Arial"/>
                <w:sz w:val="22"/>
                <w:szCs w:val="22"/>
              </w:rPr>
            </w:pPr>
            <w:r w:rsidRPr="00084312">
              <w:rPr>
                <w:rFonts w:ascii="Arial" w:hAnsi="Arial" w:cs="Arial"/>
                <w:sz w:val="22"/>
                <w:szCs w:val="22"/>
              </w:rPr>
              <w:t>0.4 ≤ X &lt; 0.5  or  1.4 &lt; X ≤ 1.6</w:t>
            </w:r>
          </w:p>
        </w:tc>
        <w:tc>
          <w:tcPr>
            <w:tcW w:w="3690" w:type="dxa"/>
            <w:vAlign w:val="center"/>
          </w:tcPr>
          <w:p w:rsidR="00084312" w:rsidRPr="00084312" w:rsidRDefault="00084312" w:rsidP="00A424A5">
            <w:pPr>
              <w:ind w:left="252"/>
              <w:jc w:val="center"/>
              <w:rPr>
                <w:rFonts w:ascii="Arial" w:hAnsi="Arial" w:cs="Arial"/>
                <w:sz w:val="22"/>
                <w:szCs w:val="22"/>
              </w:rPr>
            </w:pPr>
            <w:r w:rsidRPr="00084312">
              <w:rPr>
                <w:rFonts w:ascii="Arial" w:hAnsi="Arial" w:cs="Arial"/>
                <w:sz w:val="22"/>
                <w:szCs w:val="22"/>
              </w:rPr>
              <w:t>$3000</w:t>
            </w:r>
          </w:p>
        </w:tc>
      </w:tr>
      <w:tr w:rsidR="00084312" w:rsidRPr="00084312" w:rsidTr="00A424A5">
        <w:trPr>
          <w:jc w:val="center"/>
        </w:trPr>
        <w:tc>
          <w:tcPr>
            <w:tcW w:w="4140" w:type="dxa"/>
            <w:vAlign w:val="center"/>
          </w:tcPr>
          <w:p w:rsidR="00084312" w:rsidRPr="00084312" w:rsidRDefault="00084312" w:rsidP="00A424A5">
            <w:pPr>
              <w:ind w:left="162"/>
              <w:jc w:val="center"/>
              <w:rPr>
                <w:rFonts w:ascii="Arial" w:hAnsi="Arial" w:cs="Arial"/>
                <w:sz w:val="22"/>
                <w:szCs w:val="22"/>
              </w:rPr>
            </w:pPr>
            <w:r w:rsidRPr="00084312">
              <w:rPr>
                <w:rFonts w:ascii="Arial" w:hAnsi="Arial" w:cs="Arial"/>
                <w:sz w:val="22"/>
                <w:szCs w:val="22"/>
              </w:rPr>
              <w:t>X &lt; 0.4  or  X  &gt; 1.6</w:t>
            </w:r>
          </w:p>
        </w:tc>
        <w:tc>
          <w:tcPr>
            <w:tcW w:w="3690" w:type="dxa"/>
            <w:vAlign w:val="center"/>
          </w:tcPr>
          <w:p w:rsidR="00084312" w:rsidRPr="00084312" w:rsidRDefault="00084312" w:rsidP="00A424A5">
            <w:pPr>
              <w:ind w:left="252"/>
              <w:rPr>
                <w:rFonts w:ascii="Arial" w:hAnsi="Arial" w:cs="Arial"/>
                <w:sz w:val="22"/>
                <w:szCs w:val="22"/>
              </w:rPr>
            </w:pPr>
            <w:r w:rsidRPr="00084312">
              <w:rPr>
                <w:rFonts w:ascii="Arial" w:hAnsi="Arial" w:cs="Arial"/>
                <w:sz w:val="22"/>
                <w:szCs w:val="22"/>
              </w:rPr>
              <w:t>Shall be removed and replaced</w:t>
            </w:r>
          </w:p>
        </w:tc>
      </w:tr>
    </w:tbl>
    <w:p w:rsidR="00084312" w:rsidRPr="00084312" w:rsidRDefault="00084312" w:rsidP="00084312">
      <w:pPr>
        <w:ind w:left="720"/>
        <w:rPr>
          <w:rFonts w:ascii="Arial" w:hAnsi="Arial" w:cs="Arial"/>
          <w:sz w:val="22"/>
          <w:szCs w:val="22"/>
        </w:rPr>
      </w:pPr>
    </w:p>
    <w:p w:rsidR="00084312" w:rsidRPr="00084312" w:rsidRDefault="00084312" w:rsidP="00084312">
      <w:pPr>
        <w:ind w:firstLine="720"/>
        <w:rPr>
          <w:rFonts w:ascii="Arial" w:hAnsi="Arial" w:cs="Arial"/>
          <w:sz w:val="22"/>
          <w:szCs w:val="22"/>
        </w:rPr>
      </w:pPr>
      <w:r w:rsidRPr="00084312">
        <w:rPr>
          <w:rFonts w:ascii="Arial" w:hAnsi="Arial" w:cs="Arial"/>
          <w:sz w:val="22"/>
          <w:szCs w:val="22"/>
        </w:rPr>
        <w:t>1/  Does not apply to SMA</w:t>
      </w:r>
    </w:p>
    <w:p w:rsidR="00084312" w:rsidRPr="00084312" w:rsidRDefault="00084312" w:rsidP="00084312">
      <w:pPr>
        <w:ind w:firstLine="720"/>
        <w:rPr>
          <w:rFonts w:ascii="Arial" w:hAnsi="Arial" w:cs="Arial"/>
          <w:sz w:val="22"/>
          <w:szCs w:val="22"/>
        </w:rPr>
      </w:pPr>
    </w:p>
    <w:p w:rsidR="00C37D94" w:rsidRPr="00652131" w:rsidRDefault="003B3B73" w:rsidP="00652131">
      <w:pPr>
        <w:pStyle w:val="BodyText3"/>
        <w:rPr>
          <w:rFonts w:ascii="Arial" w:hAnsi="Arial"/>
          <w:sz w:val="18"/>
          <w:szCs w:val="18"/>
        </w:rPr>
      </w:pPr>
      <w:del w:id="785" w:author="DunnF" w:date="2014-07-28T08:25:00Z">
        <w:r w:rsidDel="00652131">
          <w:rPr>
            <w:rFonts w:ascii="Arial" w:hAnsi="Arial" w:cs="Arial"/>
            <w:sz w:val="22"/>
            <w:szCs w:val="22"/>
          </w:rPr>
          <w:br w:type="page"/>
        </w:r>
        <w:r w:rsidR="00B71FFB" w:rsidRPr="00B74BF3" w:rsidDel="00652131">
          <w:rPr>
            <w:rFonts w:ascii="Arial" w:hAnsi="Arial" w:cs="Arial"/>
            <w:sz w:val="18"/>
            <w:szCs w:val="18"/>
          </w:rPr>
          <w:delText>04-10-1</w:delText>
        </w:r>
      </w:del>
    </w:p>
    <w:sectPr w:rsidR="00C37D94" w:rsidRPr="00652131" w:rsidSect="00AE3FE8">
      <w:headerReference w:type="default" r:id="rId13"/>
      <w:footerReference w:type="default" r:id="rId14"/>
      <w:type w:val="continuous"/>
      <w:pgSz w:w="12240" w:h="15840" w:code="1"/>
      <w:pgMar w:top="720" w:right="1166" w:bottom="547" w:left="1440" w:header="5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31" w:rsidRDefault="00652131">
      <w:r>
        <w:separator/>
      </w:r>
    </w:p>
  </w:endnote>
  <w:endnote w:type="continuationSeparator" w:id="0">
    <w:p w:rsidR="00652131" w:rsidRDefault="0065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31" w:rsidRDefault="00652131">
    <w:pPr>
      <w:tabs>
        <w:tab w:val="left" w:pos="1320"/>
        <w:tab w:val="left" w:pos="2040"/>
        <w:tab w:val="left" w:pos="7440"/>
      </w:tabs>
      <w:ind w:right="-24"/>
      <w:jc w:val="center"/>
      <w:rPr>
        <w:rFonts w:ascii="Arial" w:hAnsi="Arial"/>
      </w:rPr>
    </w:pPr>
    <w:r>
      <w:rPr>
        <w:rFonts w:ascii="Arial" w:hAnsi="Arial"/>
        <w:sz w:val="24"/>
      </w:rPr>
      <w:fldChar w:fldCharType="begin"/>
    </w:r>
    <w:r>
      <w:rPr>
        <w:rFonts w:ascii="Arial" w:hAnsi="Arial"/>
        <w:sz w:val="24"/>
      </w:rPr>
      <w:instrText xml:space="preserve">page </w:instrText>
    </w:r>
    <w:r>
      <w:rPr>
        <w:rFonts w:ascii="Arial" w:hAnsi="Arial"/>
        <w:sz w:val="24"/>
      </w:rPr>
      <w:fldChar w:fldCharType="separate"/>
    </w:r>
    <w:r w:rsidR="00355B39">
      <w:rPr>
        <w:rFonts w:ascii="Arial" w:hAnsi="Arial"/>
        <w:noProof/>
        <w:sz w:val="24"/>
      </w:rPr>
      <w:t>47</w:t>
    </w:r>
    <w:r>
      <w:rPr>
        <w:rFonts w:ascii="Arial" w:hAnsi="Arial"/>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31" w:rsidRDefault="00652131">
      <w:r>
        <w:separator/>
      </w:r>
    </w:p>
  </w:footnote>
  <w:footnote w:type="continuationSeparator" w:id="0">
    <w:p w:rsidR="00652131" w:rsidRDefault="00652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31" w:rsidRDefault="00652131">
    <w:pPr>
      <w:tabs>
        <w:tab w:val="right" w:pos="9180"/>
      </w:tabs>
      <w:ind w:right="-24"/>
      <w:rPr>
        <w:rFonts w:ascii="Arial" w:hAnsi="Arial"/>
        <w:sz w:val="18"/>
      </w:rPr>
    </w:pPr>
    <w:r>
      <w:rPr>
        <w:rFonts w:ascii="Arial" w:hAnsi="Arial"/>
        <w:sz w:val="18"/>
      </w:rPr>
      <w:t>0/sap/provisions/SPMaster</w:t>
    </w:r>
  </w:p>
  <w:p w:rsidR="00652131" w:rsidRDefault="00652131">
    <w:pPr>
      <w:ind w:right="-24"/>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1EE"/>
    <w:multiLevelType w:val="hybridMultilevel"/>
    <w:tmpl w:val="A210C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34645"/>
    <w:multiLevelType w:val="hybridMultilevel"/>
    <w:tmpl w:val="E386157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60E9F"/>
    <w:multiLevelType w:val="singleLevel"/>
    <w:tmpl w:val="04090001"/>
    <w:lvl w:ilvl="0">
      <w:start w:val="55"/>
      <w:numFmt w:val="bullet"/>
      <w:lvlText w:val=""/>
      <w:lvlJc w:val="left"/>
      <w:pPr>
        <w:tabs>
          <w:tab w:val="num" w:pos="360"/>
        </w:tabs>
        <w:ind w:left="360" w:hanging="360"/>
      </w:pPr>
      <w:rPr>
        <w:rFonts w:ascii="Symbol" w:hAnsi="Symbol" w:hint="default"/>
      </w:rPr>
    </w:lvl>
  </w:abstractNum>
  <w:abstractNum w:abstractNumId="3">
    <w:nsid w:val="19DB0ADB"/>
    <w:multiLevelType w:val="singleLevel"/>
    <w:tmpl w:val="04090019"/>
    <w:lvl w:ilvl="0">
      <w:start w:val="1"/>
      <w:numFmt w:val="lowerLetter"/>
      <w:lvlText w:val="(%1)"/>
      <w:lvlJc w:val="left"/>
      <w:pPr>
        <w:tabs>
          <w:tab w:val="num" w:pos="360"/>
        </w:tabs>
        <w:ind w:left="360" w:hanging="360"/>
      </w:pPr>
      <w:rPr>
        <w:rFonts w:hint="default"/>
      </w:rPr>
    </w:lvl>
  </w:abstractNum>
  <w:abstractNum w:abstractNumId="4">
    <w:nsid w:val="1A6C443C"/>
    <w:multiLevelType w:val="singleLevel"/>
    <w:tmpl w:val="F1ACDE9A"/>
    <w:lvl w:ilvl="0">
      <w:start w:val="4"/>
      <w:numFmt w:val="decimal"/>
      <w:lvlText w:val="(%1)"/>
      <w:legacy w:legacy="1" w:legacySpace="0" w:legacyIndent="720"/>
      <w:lvlJc w:val="left"/>
      <w:pPr>
        <w:ind w:left="1080" w:hanging="720"/>
      </w:pPr>
    </w:lvl>
  </w:abstractNum>
  <w:abstractNum w:abstractNumId="5">
    <w:nsid w:val="1F0D5BA7"/>
    <w:multiLevelType w:val="singleLevel"/>
    <w:tmpl w:val="0409000F"/>
    <w:lvl w:ilvl="0">
      <w:start w:val="1"/>
      <w:numFmt w:val="decimal"/>
      <w:lvlText w:val="%1."/>
      <w:lvlJc w:val="left"/>
      <w:pPr>
        <w:tabs>
          <w:tab w:val="num" w:pos="360"/>
        </w:tabs>
        <w:ind w:left="360" w:hanging="360"/>
      </w:pPr>
    </w:lvl>
  </w:abstractNum>
  <w:abstractNum w:abstractNumId="6">
    <w:nsid w:val="1FDC6C58"/>
    <w:multiLevelType w:val="singleLevel"/>
    <w:tmpl w:val="89BC7856"/>
    <w:lvl w:ilvl="0">
      <w:start w:val="1"/>
      <w:numFmt w:val="lowerRoman"/>
      <w:lvlText w:val="(%1)"/>
      <w:lvlJc w:val="left"/>
      <w:pPr>
        <w:tabs>
          <w:tab w:val="num" w:pos="1080"/>
        </w:tabs>
        <w:ind w:left="1080" w:hanging="720"/>
      </w:pPr>
      <w:rPr>
        <w:rFonts w:hint="default"/>
      </w:rPr>
    </w:lvl>
  </w:abstractNum>
  <w:abstractNum w:abstractNumId="7">
    <w:nsid w:val="2ED01F0F"/>
    <w:multiLevelType w:val="singleLevel"/>
    <w:tmpl w:val="0409000F"/>
    <w:lvl w:ilvl="0">
      <w:start w:val="1"/>
      <w:numFmt w:val="decimal"/>
      <w:lvlText w:val="%1."/>
      <w:lvlJc w:val="left"/>
      <w:pPr>
        <w:tabs>
          <w:tab w:val="num" w:pos="360"/>
        </w:tabs>
        <w:ind w:left="360" w:hanging="360"/>
      </w:pPr>
    </w:lvl>
  </w:abstractNum>
  <w:abstractNum w:abstractNumId="8">
    <w:nsid w:val="4C76208D"/>
    <w:multiLevelType w:val="singleLevel"/>
    <w:tmpl w:val="F196B1D0"/>
    <w:lvl w:ilvl="0">
      <w:start w:val="1"/>
      <w:numFmt w:val="lowerLetter"/>
      <w:lvlText w:val="(%1)"/>
      <w:legacy w:legacy="1" w:legacySpace="0" w:legacyIndent="360"/>
      <w:lvlJc w:val="left"/>
      <w:pPr>
        <w:ind w:left="360" w:hanging="360"/>
      </w:pPr>
    </w:lvl>
  </w:abstractNum>
  <w:abstractNum w:abstractNumId="9">
    <w:nsid w:val="56107945"/>
    <w:multiLevelType w:val="hybridMultilevel"/>
    <w:tmpl w:val="2CE49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E42947"/>
    <w:multiLevelType w:val="singleLevel"/>
    <w:tmpl w:val="221A9ACE"/>
    <w:lvl w:ilvl="0">
      <w:start w:val="1"/>
      <w:numFmt w:val="decimal"/>
      <w:lvlText w:val="%1."/>
      <w:lvlJc w:val="left"/>
      <w:pPr>
        <w:tabs>
          <w:tab w:val="num" w:pos="840"/>
        </w:tabs>
        <w:ind w:left="840" w:hanging="360"/>
      </w:pPr>
      <w:rPr>
        <w:rFonts w:hint="default"/>
      </w:rPr>
    </w:lvl>
  </w:abstractNum>
  <w:abstractNum w:abstractNumId="11">
    <w:nsid w:val="5F4513FD"/>
    <w:multiLevelType w:val="hybridMultilevel"/>
    <w:tmpl w:val="279CE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D122A6"/>
    <w:multiLevelType w:val="hybridMultilevel"/>
    <w:tmpl w:val="D2D86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62349E"/>
    <w:multiLevelType w:val="hybridMultilevel"/>
    <w:tmpl w:val="A7864D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B2E0988"/>
    <w:multiLevelType w:val="singleLevel"/>
    <w:tmpl w:val="89A85B12"/>
    <w:lvl w:ilvl="0">
      <w:start w:val="1"/>
      <w:numFmt w:val="upperLetter"/>
      <w:lvlText w:val="(%1)"/>
      <w:lvlJc w:val="left"/>
      <w:pPr>
        <w:tabs>
          <w:tab w:val="num" w:pos="1080"/>
        </w:tabs>
        <w:ind w:left="1080" w:hanging="1080"/>
      </w:pPr>
      <w:rPr>
        <w:rFonts w:hint="default"/>
      </w:rPr>
    </w:lvl>
  </w:abstractNum>
  <w:abstractNum w:abstractNumId="15">
    <w:nsid w:val="6E690471"/>
    <w:multiLevelType w:val="singleLevel"/>
    <w:tmpl w:val="04090011"/>
    <w:lvl w:ilvl="0">
      <w:start w:val="1"/>
      <w:numFmt w:val="decimal"/>
      <w:lvlText w:val="%1)"/>
      <w:lvlJc w:val="left"/>
      <w:pPr>
        <w:tabs>
          <w:tab w:val="num" w:pos="360"/>
        </w:tabs>
        <w:ind w:left="360" w:hanging="360"/>
      </w:pPr>
    </w:lvl>
  </w:abstractNum>
  <w:abstractNum w:abstractNumId="16">
    <w:nsid w:val="6F6F49C0"/>
    <w:multiLevelType w:val="singleLevel"/>
    <w:tmpl w:val="39B8BE8A"/>
    <w:lvl w:ilvl="0">
      <w:start w:val="1"/>
      <w:numFmt w:val="lowerLetter"/>
      <w:lvlText w:val="(%1)"/>
      <w:legacy w:legacy="1" w:legacySpace="0" w:legacyIndent="360"/>
      <w:lvlJc w:val="left"/>
      <w:pPr>
        <w:ind w:left="360" w:hanging="360"/>
      </w:pPr>
    </w:lvl>
  </w:abstractNum>
  <w:abstractNum w:abstractNumId="17">
    <w:nsid w:val="78FB0D04"/>
    <w:multiLevelType w:val="hybridMultilevel"/>
    <w:tmpl w:val="EF88BA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F14B9A"/>
    <w:multiLevelType w:val="singleLevel"/>
    <w:tmpl w:val="2798591E"/>
    <w:lvl w:ilvl="0">
      <w:start w:val="2"/>
      <w:numFmt w:val="decimal"/>
      <w:lvlText w:val="(%1)"/>
      <w:legacy w:legacy="1" w:legacySpace="0" w:legacyIndent="720"/>
      <w:lvlJc w:val="left"/>
      <w:pPr>
        <w:ind w:left="1080" w:hanging="720"/>
      </w:pPr>
    </w:lvl>
  </w:abstractNum>
  <w:abstractNum w:abstractNumId="19">
    <w:nsid w:val="7E8C0948"/>
    <w:multiLevelType w:val="singleLevel"/>
    <w:tmpl w:val="0409000F"/>
    <w:lvl w:ilvl="0">
      <w:start w:val="1"/>
      <w:numFmt w:val="decimal"/>
      <w:lvlText w:val="%1."/>
      <w:lvlJc w:val="left"/>
      <w:pPr>
        <w:tabs>
          <w:tab w:val="num" w:pos="360"/>
        </w:tabs>
        <w:ind w:left="360" w:hanging="360"/>
      </w:pPr>
    </w:lvl>
  </w:abstractNum>
  <w:abstractNum w:abstractNumId="20">
    <w:nsid w:val="7F151A0B"/>
    <w:multiLevelType w:val="hybridMultilevel"/>
    <w:tmpl w:val="7F58C2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8"/>
    <w:lvlOverride w:ilvl="0">
      <w:lvl w:ilvl="0">
        <w:start w:val="3"/>
        <w:numFmt w:val="decimal"/>
        <w:lvlText w:val="(%1)"/>
        <w:legacy w:legacy="1" w:legacySpace="0" w:legacyIndent="720"/>
        <w:lvlJc w:val="left"/>
        <w:pPr>
          <w:ind w:left="1080" w:hanging="720"/>
        </w:pPr>
      </w:lvl>
    </w:lvlOverride>
  </w:num>
  <w:num w:numId="4">
    <w:abstractNumId w:val="4"/>
  </w:num>
  <w:num w:numId="5">
    <w:abstractNumId w:val="16"/>
  </w:num>
  <w:num w:numId="6">
    <w:abstractNumId w:val="5"/>
  </w:num>
  <w:num w:numId="7">
    <w:abstractNumId w:val="15"/>
  </w:num>
  <w:num w:numId="8">
    <w:abstractNumId w:val="7"/>
  </w:num>
  <w:num w:numId="9">
    <w:abstractNumId w:val="3"/>
  </w:num>
  <w:num w:numId="10">
    <w:abstractNumId w:val="19"/>
  </w:num>
  <w:num w:numId="11">
    <w:abstractNumId w:val="2"/>
  </w:num>
  <w:num w:numId="12">
    <w:abstractNumId w:val="6"/>
  </w:num>
  <w:num w:numId="13">
    <w:abstractNumId w:val="14"/>
  </w:num>
  <w:num w:numId="14">
    <w:abstractNumId w:val="10"/>
  </w:num>
  <w:num w:numId="15">
    <w:abstractNumId w:val="20"/>
  </w:num>
  <w:num w:numId="16">
    <w:abstractNumId w:val="17"/>
  </w:num>
  <w:num w:numId="17">
    <w:abstractNumId w:val="0"/>
  </w:num>
  <w:num w:numId="18">
    <w:abstractNumId w:val="11"/>
  </w:num>
  <w:num w:numId="19">
    <w:abstractNumId w:val="12"/>
  </w:num>
  <w:num w:numId="20">
    <w:abstractNumId w:val="13"/>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39"/>
    <w:rsid w:val="00000FB2"/>
    <w:rsid w:val="00005CB7"/>
    <w:rsid w:val="0001095F"/>
    <w:rsid w:val="00015261"/>
    <w:rsid w:val="00016380"/>
    <w:rsid w:val="000347DA"/>
    <w:rsid w:val="00036BDB"/>
    <w:rsid w:val="0003784F"/>
    <w:rsid w:val="00041C6C"/>
    <w:rsid w:val="00042D55"/>
    <w:rsid w:val="000474D2"/>
    <w:rsid w:val="00066FE2"/>
    <w:rsid w:val="0007574F"/>
    <w:rsid w:val="00076614"/>
    <w:rsid w:val="00080966"/>
    <w:rsid w:val="00084312"/>
    <w:rsid w:val="000847EC"/>
    <w:rsid w:val="00095953"/>
    <w:rsid w:val="000A470F"/>
    <w:rsid w:val="000B1267"/>
    <w:rsid w:val="000C1BAA"/>
    <w:rsid w:val="000C3D4B"/>
    <w:rsid w:val="000D5441"/>
    <w:rsid w:val="000D63B2"/>
    <w:rsid w:val="000D72BF"/>
    <w:rsid w:val="000E3B2C"/>
    <w:rsid w:val="000E57F7"/>
    <w:rsid w:val="000E5F49"/>
    <w:rsid w:val="000E5FDE"/>
    <w:rsid w:val="000F4573"/>
    <w:rsid w:val="001029C3"/>
    <w:rsid w:val="00110819"/>
    <w:rsid w:val="00120DE4"/>
    <w:rsid w:val="00121DDB"/>
    <w:rsid w:val="00122C6D"/>
    <w:rsid w:val="00124A2D"/>
    <w:rsid w:val="001252C1"/>
    <w:rsid w:val="00130EDC"/>
    <w:rsid w:val="0015219C"/>
    <w:rsid w:val="00153E7D"/>
    <w:rsid w:val="0016589C"/>
    <w:rsid w:val="00166C23"/>
    <w:rsid w:val="001763D2"/>
    <w:rsid w:val="00186671"/>
    <w:rsid w:val="001872FB"/>
    <w:rsid w:val="001A2D04"/>
    <w:rsid w:val="001A3A61"/>
    <w:rsid w:val="001B01BE"/>
    <w:rsid w:val="001E0127"/>
    <w:rsid w:val="001F2548"/>
    <w:rsid w:val="001F6478"/>
    <w:rsid w:val="001F7E33"/>
    <w:rsid w:val="002005CB"/>
    <w:rsid w:val="00200AF3"/>
    <w:rsid w:val="00204846"/>
    <w:rsid w:val="0021042A"/>
    <w:rsid w:val="00211791"/>
    <w:rsid w:val="00213782"/>
    <w:rsid w:val="002255D0"/>
    <w:rsid w:val="0023197D"/>
    <w:rsid w:val="002408A4"/>
    <w:rsid w:val="00241514"/>
    <w:rsid w:val="00243B19"/>
    <w:rsid w:val="00251825"/>
    <w:rsid w:val="00254491"/>
    <w:rsid w:val="00257DC4"/>
    <w:rsid w:val="002655C2"/>
    <w:rsid w:val="00277E0B"/>
    <w:rsid w:val="00286867"/>
    <w:rsid w:val="00290891"/>
    <w:rsid w:val="002A05C0"/>
    <w:rsid w:val="002A772E"/>
    <w:rsid w:val="002B013B"/>
    <w:rsid w:val="002B19A0"/>
    <w:rsid w:val="002B29E4"/>
    <w:rsid w:val="002B3032"/>
    <w:rsid w:val="002E173A"/>
    <w:rsid w:val="002E5A7C"/>
    <w:rsid w:val="00302D82"/>
    <w:rsid w:val="0030487B"/>
    <w:rsid w:val="00307D1B"/>
    <w:rsid w:val="00311F81"/>
    <w:rsid w:val="003147F0"/>
    <w:rsid w:val="00317C2B"/>
    <w:rsid w:val="0032714E"/>
    <w:rsid w:val="00333300"/>
    <w:rsid w:val="00346824"/>
    <w:rsid w:val="00355B39"/>
    <w:rsid w:val="00371101"/>
    <w:rsid w:val="0037504D"/>
    <w:rsid w:val="003870C8"/>
    <w:rsid w:val="00392717"/>
    <w:rsid w:val="003A18FF"/>
    <w:rsid w:val="003A68C0"/>
    <w:rsid w:val="003B3B73"/>
    <w:rsid w:val="003B7D37"/>
    <w:rsid w:val="003C62FF"/>
    <w:rsid w:val="003D2894"/>
    <w:rsid w:val="003D3FC1"/>
    <w:rsid w:val="003D5C56"/>
    <w:rsid w:val="003E5699"/>
    <w:rsid w:val="003F07B7"/>
    <w:rsid w:val="003F0A0D"/>
    <w:rsid w:val="003F20BA"/>
    <w:rsid w:val="004032D6"/>
    <w:rsid w:val="0040715B"/>
    <w:rsid w:val="004107D8"/>
    <w:rsid w:val="00413654"/>
    <w:rsid w:val="00421102"/>
    <w:rsid w:val="004216C5"/>
    <w:rsid w:val="0042732A"/>
    <w:rsid w:val="00444191"/>
    <w:rsid w:val="00453AE9"/>
    <w:rsid w:val="00454626"/>
    <w:rsid w:val="004623A2"/>
    <w:rsid w:val="00463E3F"/>
    <w:rsid w:val="0048269F"/>
    <w:rsid w:val="004860B2"/>
    <w:rsid w:val="00491FB3"/>
    <w:rsid w:val="004C6CF7"/>
    <w:rsid w:val="004D0A67"/>
    <w:rsid w:val="004D37F0"/>
    <w:rsid w:val="004D7617"/>
    <w:rsid w:val="004E00A8"/>
    <w:rsid w:val="004E4340"/>
    <w:rsid w:val="004E5AA4"/>
    <w:rsid w:val="004F115F"/>
    <w:rsid w:val="004F5F00"/>
    <w:rsid w:val="005005EF"/>
    <w:rsid w:val="00500631"/>
    <w:rsid w:val="00513646"/>
    <w:rsid w:val="005145B9"/>
    <w:rsid w:val="00524C2D"/>
    <w:rsid w:val="00530504"/>
    <w:rsid w:val="00540E7C"/>
    <w:rsid w:val="00543B6D"/>
    <w:rsid w:val="00550790"/>
    <w:rsid w:val="005618E8"/>
    <w:rsid w:val="005640DE"/>
    <w:rsid w:val="005706C6"/>
    <w:rsid w:val="0058630C"/>
    <w:rsid w:val="00591A42"/>
    <w:rsid w:val="00591AF9"/>
    <w:rsid w:val="00596BCF"/>
    <w:rsid w:val="005A49DE"/>
    <w:rsid w:val="005B247D"/>
    <w:rsid w:val="005B571A"/>
    <w:rsid w:val="005C1A1F"/>
    <w:rsid w:val="005C3652"/>
    <w:rsid w:val="005C6914"/>
    <w:rsid w:val="005F6C8F"/>
    <w:rsid w:val="00603299"/>
    <w:rsid w:val="00610B1F"/>
    <w:rsid w:val="00613737"/>
    <w:rsid w:val="00617CC0"/>
    <w:rsid w:val="0062756C"/>
    <w:rsid w:val="00652131"/>
    <w:rsid w:val="00656449"/>
    <w:rsid w:val="00656703"/>
    <w:rsid w:val="00660A88"/>
    <w:rsid w:val="00665967"/>
    <w:rsid w:val="00677CB3"/>
    <w:rsid w:val="0068027F"/>
    <w:rsid w:val="00680AEA"/>
    <w:rsid w:val="00691911"/>
    <w:rsid w:val="00695548"/>
    <w:rsid w:val="00695960"/>
    <w:rsid w:val="006B56F5"/>
    <w:rsid w:val="006B5E03"/>
    <w:rsid w:val="006C4BE0"/>
    <w:rsid w:val="006C5281"/>
    <w:rsid w:val="006D0961"/>
    <w:rsid w:val="006D110C"/>
    <w:rsid w:val="006D1658"/>
    <w:rsid w:val="006E4BA0"/>
    <w:rsid w:val="006E6220"/>
    <w:rsid w:val="006F0890"/>
    <w:rsid w:val="006F6611"/>
    <w:rsid w:val="00716E12"/>
    <w:rsid w:val="00722B09"/>
    <w:rsid w:val="00741D3F"/>
    <w:rsid w:val="00744834"/>
    <w:rsid w:val="0077450F"/>
    <w:rsid w:val="00775790"/>
    <w:rsid w:val="00794B4B"/>
    <w:rsid w:val="007A2E03"/>
    <w:rsid w:val="007A35D1"/>
    <w:rsid w:val="007A72EE"/>
    <w:rsid w:val="007B0381"/>
    <w:rsid w:val="007B18D6"/>
    <w:rsid w:val="007B6C59"/>
    <w:rsid w:val="007C567A"/>
    <w:rsid w:val="007C5AE0"/>
    <w:rsid w:val="007D7451"/>
    <w:rsid w:val="007E03DC"/>
    <w:rsid w:val="007E5B9E"/>
    <w:rsid w:val="007F472E"/>
    <w:rsid w:val="007F5334"/>
    <w:rsid w:val="00801517"/>
    <w:rsid w:val="00803999"/>
    <w:rsid w:val="00811206"/>
    <w:rsid w:val="00811F39"/>
    <w:rsid w:val="00813882"/>
    <w:rsid w:val="00813F16"/>
    <w:rsid w:val="00816A15"/>
    <w:rsid w:val="0082343A"/>
    <w:rsid w:val="0082423D"/>
    <w:rsid w:val="0082432A"/>
    <w:rsid w:val="00836E0C"/>
    <w:rsid w:val="008465DD"/>
    <w:rsid w:val="00853425"/>
    <w:rsid w:val="0085397A"/>
    <w:rsid w:val="00856AB2"/>
    <w:rsid w:val="00856FDB"/>
    <w:rsid w:val="00861C48"/>
    <w:rsid w:val="00873078"/>
    <w:rsid w:val="0089310A"/>
    <w:rsid w:val="00897F13"/>
    <w:rsid w:val="008A4008"/>
    <w:rsid w:val="008B0BBB"/>
    <w:rsid w:val="008B7BB8"/>
    <w:rsid w:val="008D16EB"/>
    <w:rsid w:val="008D5F9D"/>
    <w:rsid w:val="008E4AFA"/>
    <w:rsid w:val="008E4BCC"/>
    <w:rsid w:val="008F5E37"/>
    <w:rsid w:val="00913625"/>
    <w:rsid w:val="00921DC9"/>
    <w:rsid w:val="00923799"/>
    <w:rsid w:val="0093712F"/>
    <w:rsid w:val="0095490F"/>
    <w:rsid w:val="00961FE2"/>
    <w:rsid w:val="00967D2A"/>
    <w:rsid w:val="00974D51"/>
    <w:rsid w:val="0098214B"/>
    <w:rsid w:val="00990DA5"/>
    <w:rsid w:val="0099746B"/>
    <w:rsid w:val="009A43BE"/>
    <w:rsid w:val="009B0882"/>
    <w:rsid w:val="009B1B12"/>
    <w:rsid w:val="009B6CA4"/>
    <w:rsid w:val="009C25AD"/>
    <w:rsid w:val="009C2990"/>
    <w:rsid w:val="009D5793"/>
    <w:rsid w:val="009F2B1D"/>
    <w:rsid w:val="009F3900"/>
    <w:rsid w:val="00A00052"/>
    <w:rsid w:val="00A023FA"/>
    <w:rsid w:val="00A07501"/>
    <w:rsid w:val="00A1268B"/>
    <w:rsid w:val="00A16004"/>
    <w:rsid w:val="00A20CF4"/>
    <w:rsid w:val="00A4078D"/>
    <w:rsid w:val="00A42474"/>
    <w:rsid w:val="00A424A5"/>
    <w:rsid w:val="00A46C3D"/>
    <w:rsid w:val="00A5539F"/>
    <w:rsid w:val="00A603AE"/>
    <w:rsid w:val="00A603B7"/>
    <w:rsid w:val="00A64312"/>
    <w:rsid w:val="00A66CE3"/>
    <w:rsid w:val="00A71E08"/>
    <w:rsid w:val="00A74D20"/>
    <w:rsid w:val="00A84778"/>
    <w:rsid w:val="00A84A1C"/>
    <w:rsid w:val="00A84A51"/>
    <w:rsid w:val="00A85F81"/>
    <w:rsid w:val="00A92018"/>
    <w:rsid w:val="00AA1EA7"/>
    <w:rsid w:val="00AA2559"/>
    <w:rsid w:val="00AC055C"/>
    <w:rsid w:val="00AC131C"/>
    <w:rsid w:val="00AE3FE8"/>
    <w:rsid w:val="00AE6938"/>
    <w:rsid w:val="00B0038A"/>
    <w:rsid w:val="00B07ED0"/>
    <w:rsid w:val="00B27726"/>
    <w:rsid w:val="00B37447"/>
    <w:rsid w:val="00B405A8"/>
    <w:rsid w:val="00B41A71"/>
    <w:rsid w:val="00B423B4"/>
    <w:rsid w:val="00B45A5D"/>
    <w:rsid w:val="00B468F1"/>
    <w:rsid w:val="00B5793E"/>
    <w:rsid w:val="00B71FFB"/>
    <w:rsid w:val="00B74BF3"/>
    <w:rsid w:val="00B76F34"/>
    <w:rsid w:val="00B8128C"/>
    <w:rsid w:val="00B81418"/>
    <w:rsid w:val="00B8468D"/>
    <w:rsid w:val="00B86196"/>
    <w:rsid w:val="00B9172E"/>
    <w:rsid w:val="00B9742E"/>
    <w:rsid w:val="00BA0C24"/>
    <w:rsid w:val="00BA1A78"/>
    <w:rsid w:val="00BB77A9"/>
    <w:rsid w:val="00BD32D3"/>
    <w:rsid w:val="00BD7DEE"/>
    <w:rsid w:val="00BF3F1B"/>
    <w:rsid w:val="00BF5515"/>
    <w:rsid w:val="00BF7666"/>
    <w:rsid w:val="00C07C5A"/>
    <w:rsid w:val="00C104E8"/>
    <w:rsid w:val="00C129EA"/>
    <w:rsid w:val="00C20B6D"/>
    <w:rsid w:val="00C22961"/>
    <w:rsid w:val="00C346EB"/>
    <w:rsid w:val="00C358ED"/>
    <w:rsid w:val="00C35946"/>
    <w:rsid w:val="00C37D94"/>
    <w:rsid w:val="00C52E75"/>
    <w:rsid w:val="00C801E8"/>
    <w:rsid w:val="00C94CDC"/>
    <w:rsid w:val="00C963E6"/>
    <w:rsid w:val="00CA32B4"/>
    <w:rsid w:val="00CA4422"/>
    <w:rsid w:val="00CB1D46"/>
    <w:rsid w:val="00CC683B"/>
    <w:rsid w:val="00CD0B7E"/>
    <w:rsid w:val="00CE2429"/>
    <w:rsid w:val="00CE6BF2"/>
    <w:rsid w:val="00D03941"/>
    <w:rsid w:val="00D05991"/>
    <w:rsid w:val="00D061F9"/>
    <w:rsid w:val="00D12D99"/>
    <w:rsid w:val="00D243E5"/>
    <w:rsid w:val="00D31634"/>
    <w:rsid w:val="00D31C3F"/>
    <w:rsid w:val="00D327D2"/>
    <w:rsid w:val="00D5009B"/>
    <w:rsid w:val="00D51B89"/>
    <w:rsid w:val="00D6762E"/>
    <w:rsid w:val="00D8037B"/>
    <w:rsid w:val="00D86F49"/>
    <w:rsid w:val="00D92C1C"/>
    <w:rsid w:val="00DA379A"/>
    <w:rsid w:val="00DB6594"/>
    <w:rsid w:val="00DC1735"/>
    <w:rsid w:val="00DC384E"/>
    <w:rsid w:val="00DD2058"/>
    <w:rsid w:val="00DD2BC3"/>
    <w:rsid w:val="00DE53E0"/>
    <w:rsid w:val="00DF1445"/>
    <w:rsid w:val="00DF1C9A"/>
    <w:rsid w:val="00E032C1"/>
    <w:rsid w:val="00E15716"/>
    <w:rsid w:val="00E2189A"/>
    <w:rsid w:val="00E3112E"/>
    <w:rsid w:val="00E334E9"/>
    <w:rsid w:val="00E33917"/>
    <w:rsid w:val="00E340E6"/>
    <w:rsid w:val="00E34536"/>
    <w:rsid w:val="00E3535E"/>
    <w:rsid w:val="00E45AC9"/>
    <w:rsid w:val="00E46411"/>
    <w:rsid w:val="00E47CEA"/>
    <w:rsid w:val="00E54621"/>
    <w:rsid w:val="00E60598"/>
    <w:rsid w:val="00E61320"/>
    <w:rsid w:val="00E61A8E"/>
    <w:rsid w:val="00E64589"/>
    <w:rsid w:val="00E720CE"/>
    <w:rsid w:val="00E724D7"/>
    <w:rsid w:val="00E73201"/>
    <w:rsid w:val="00E814F7"/>
    <w:rsid w:val="00E86794"/>
    <w:rsid w:val="00E914DC"/>
    <w:rsid w:val="00EA17D2"/>
    <w:rsid w:val="00EA4475"/>
    <w:rsid w:val="00EA4ABC"/>
    <w:rsid w:val="00EA6EAC"/>
    <w:rsid w:val="00EB15BD"/>
    <w:rsid w:val="00EB58DC"/>
    <w:rsid w:val="00EC7005"/>
    <w:rsid w:val="00EE605B"/>
    <w:rsid w:val="00EE607B"/>
    <w:rsid w:val="00EE64CD"/>
    <w:rsid w:val="00EE658D"/>
    <w:rsid w:val="00EF108C"/>
    <w:rsid w:val="00EF2DAF"/>
    <w:rsid w:val="00EF3B3D"/>
    <w:rsid w:val="00F01018"/>
    <w:rsid w:val="00F06D00"/>
    <w:rsid w:val="00F07E8F"/>
    <w:rsid w:val="00F07EFF"/>
    <w:rsid w:val="00F347E6"/>
    <w:rsid w:val="00F37C3E"/>
    <w:rsid w:val="00F54E8F"/>
    <w:rsid w:val="00F655C2"/>
    <w:rsid w:val="00F829E1"/>
    <w:rsid w:val="00F86928"/>
    <w:rsid w:val="00F938D0"/>
    <w:rsid w:val="00FD3179"/>
    <w:rsid w:val="00FD5C69"/>
    <w:rsid w:val="00FE1C8B"/>
    <w:rsid w:val="00FE3C98"/>
    <w:rsid w:val="00FF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1">
    <w:name w:val="heading 1"/>
    <w:basedOn w:val="Normal"/>
    <w:next w:val="Normal"/>
    <w:link w:val="Heading1Char"/>
    <w:qFormat/>
    <w:pPr>
      <w:keepNext/>
      <w:outlineLvl w:val="0"/>
    </w:pPr>
    <w:rPr>
      <w:rFonts w:ascii="Arial" w:hAnsi="Arial"/>
      <w:caps/>
      <w:kern w:val="28"/>
      <w:sz w:val="22"/>
      <w:u w:val="single"/>
    </w:rPr>
  </w:style>
  <w:style w:type="paragraph" w:styleId="Heading2">
    <w:name w:val="heading 2"/>
    <w:basedOn w:val="Normal"/>
    <w:next w:val="Normal"/>
    <w:qFormat/>
    <w:pPr>
      <w:keepNext/>
      <w:outlineLvl w:val="1"/>
    </w:pPr>
    <w:rPr>
      <w:rFonts w:ascii="CG Times (W1)" w:hAnsi="CG Times (W1)"/>
      <w:sz w:val="24"/>
    </w:rPr>
  </w:style>
  <w:style w:type="paragraph" w:styleId="Heading3">
    <w:name w:val="heading 3"/>
    <w:basedOn w:val="Normal"/>
    <w:next w:val="Normal"/>
    <w:qFormat/>
    <w:rsid w:val="00B468F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tabs>
        <w:tab w:val="left" w:pos="720"/>
      </w:tabs>
      <w:ind w:left="720" w:hanging="540"/>
      <w:jc w:val="both"/>
    </w:pPr>
    <w:rPr>
      <w:rFonts w:ascii="Arial" w:hAnsi="Arial"/>
      <w:sz w:val="22"/>
    </w:rPr>
  </w:style>
  <w:style w:type="paragraph" w:styleId="BodyTextIndent2">
    <w:name w:val="Body Text Indent 2"/>
    <w:basedOn w:val="Normal"/>
    <w:pPr>
      <w:ind w:left="720"/>
      <w:jc w:val="both"/>
    </w:pPr>
    <w:rPr>
      <w:rFonts w:ascii="Arial" w:hAnsi="Arial"/>
      <w:sz w:val="22"/>
    </w:rPr>
  </w:style>
  <w:style w:type="paragraph" w:styleId="BodyTextIndent3">
    <w:name w:val="Body Text Indent 3"/>
    <w:basedOn w:val="Normal"/>
    <w:pPr>
      <w:ind w:left="360"/>
      <w:jc w:val="both"/>
    </w:pPr>
    <w:rPr>
      <w:rFonts w:ascii="Arial" w:hAnsi="Arial"/>
      <w:sz w:val="22"/>
    </w:rPr>
  </w:style>
  <w:style w:type="paragraph" w:styleId="BodyText">
    <w:name w:val="Body Text"/>
    <w:basedOn w:val="Normal"/>
    <w:pPr>
      <w:jc w:val="both"/>
    </w:pPr>
    <w:rPr>
      <w:rFonts w:ascii="Arial" w:hAnsi="Arial"/>
      <w:sz w:val="22"/>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pPr>
    <w:rPr>
      <w:rFonts w:ascii="CG Times (W1)" w:hAnsi="CG Times (W1)"/>
      <w:sz w:val="24"/>
    </w:rPr>
  </w:style>
  <w:style w:type="paragraph" w:styleId="BodyTextIndent">
    <w:name w:val="Body Text Indent"/>
    <w:basedOn w:val="Normal"/>
    <w:pPr>
      <w:tabs>
        <w:tab w:val="left" w:pos="720"/>
      </w:tabs>
      <w:ind w:left="720" w:hanging="540"/>
      <w:jc w:val="both"/>
    </w:pPr>
    <w:rPr>
      <w:rFonts w:ascii="Arial" w:hAnsi="Arial"/>
      <w:sz w:val="22"/>
    </w:rPr>
  </w:style>
  <w:style w:type="paragraph" w:styleId="BlockText">
    <w:name w:val="Block Text"/>
    <w:basedOn w:val="Normal"/>
    <w:pPr>
      <w:tabs>
        <w:tab w:val="left" w:pos="480"/>
        <w:tab w:val="left" w:pos="1080"/>
        <w:tab w:val="left" w:pos="3960"/>
        <w:tab w:val="left" w:pos="4440"/>
        <w:tab w:val="left" w:pos="5880"/>
      </w:tabs>
      <w:spacing w:line="240" w:lineRule="exact"/>
      <w:ind w:left="480" w:right="-24"/>
      <w:jc w:val="both"/>
    </w:pPr>
    <w:rPr>
      <w:rFonts w:ascii="Arial" w:hAnsi="Arial"/>
      <w:sz w:val="22"/>
    </w:rPr>
  </w:style>
  <w:style w:type="paragraph" w:styleId="BalloonText">
    <w:name w:val="Balloon Text"/>
    <w:basedOn w:val="Normal"/>
    <w:semiHidden/>
    <w:rsid w:val="0021042A"/>
    <w:rPr>
      <w:rFonts w:ascii="Tahoma" w:hAnsi="Tahoma" w:cs="Tahoma"/>
      <w:sz w:val="16"/>
      <w:szCs w:val="16"/>
    </w:rPr>
  </w:style>
  <w:style w:type="paragraph" w:styleId="NormalWeb">
    <w:name w:val="Normal (Web)"/>
    <w:basedOn w:val="Normal"/>
    <w:rsid w:val="00B468F1"/>
    <w:pPr>
      <w:spacing w:after="140"/>
    </w:pPr>
    <w:rPr>
      <w:rFonts w:ascii="Trebuchet MS" w:hAnsi="Trebuchet MS"/>
      <w:sz w:val="11"/>
      <w:szCs w:val="11"/>
    </w:rPr>
  </w:style>
  <w:style w:type="table" w:styleId="TableGrid">
    <w:name w:val="Table Grid"/>
    <w:basedOn w:val="TableNormal"/>
    <w:uiPriority w:val="59"/>
    <w:rsid w:val="008E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13882"/>
    <w:rPr>
      <w:rFonts w:ascii="Arial" w:hAnsi="Arial"/>
      <w:caps/>
      <w:kern w:val="28"/>
      <w:sz w:val="22"/>
      <w:u w:val="single"/>
    </w:rPr>
  </w:style>
  <w:style w:type="character" w:customStyle="1" w:styleId="Article">
    <w:name w:val="Article"/>
    <w:rsid w:val="00811206"/>
    <w:rPr>
      <w:rFonts w:ascii="Arial" w:hAnsi="Arial"/>
      <w:b/>
      <w:sz w:val="18"/>
    </w:rPr>
  </w:style>
  <w:style w:type="paragraph" w:styleId="ListParagraph">
    <w:name w:val="List Paragraph"/>
    <w:basedOn w:val="Normal"/>
    <w:uiPriority w:val="34"/>
    <w:qFormat/>
    <w:rsid w:val="00811206"/>
    <w:pPr>
      <w:ind w:left="720" w:right="-72"/>
      <w:contextualSpacing/>
      <w:jc w:val="both"/>
    </w:pPr>
    <w:rPr>
      <w:rFonts w:ascii="Arial" w:hAnsi="Arial"/>
      <w:sz w:val="18"/>
      <w:szCs w:val="18"/>
    </w:rPr>
  </w:style>
  <w:style w:type="character" w:customStyle="1" w:styleId="HeaderChar">
    <w:name w:val="Header Char"/>
    <w:link w:val="Header"/>
    <w:uiPriority w:val="99"/>
    <w:rsid w:val="00897F13"/>
    <w:rPr>
      <w:rFonts w:ascii="Courier New" w:hAnsi="Courier New"/>
    </w:rPr>
  </w:style>
  <w:style w:type="character" w:styleId="Hyperlink">
    <w:name w:val="Hyperlink"/>
    <w:basedOn w:val="DefaultParagraphFont"/>
    <w:rsid w:val="00961FE2"/>
    <w:rPr>
      <w:color w:val="0000FF" w:themeColor="hyperlink"/>
      <w:u w:val="single"/>
    </w:rPr>
  </w:style>
  <w:style w:type="paragraph" w:styleId="Revision">
    <w:name w:val="Revision"/>
    <w:hidden/>
    <w:uiPriority w:val="99"/>
    <w:semiHidden/>
    <w:rsid w:val="0065213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1">
    <w:name w:val="heading 1"/>
    <w:basedOn w:val="Normal"/>
    <w:next w:val="Normal"/>
    <w:link w:val="Heading1Char"/>
    <w:qFormat/>
    <w:pPr>
      <w:keepNext/>
      <w:outlineLvl w:val="0"/>
    </w:pPr>
    <w:rPr>
      <w:rFonts w:ascii="Arial" w:hAnsi="Arial"/>
      <w:caps/>
      <w:kern w:val="28"/>
      <w:sz w:val="22"/>
      <w:u w:val="single"/>
    </w:rPr>
  </w:style>
  <w:style w:type="paragraph" w:styleId="Heading2">
    <w:name w:val="heading 2"/>
    <w:basedOn w:val="Normal"/>
    <w:next w:val="Normal"/>
    <w:qFormat/>
    <w:pPr>
      <w:keepNext/>
      <w:outlineLvl w:val="1"/>
    </w:pPr>
    <w:rPr>
      <w:rFonts w:ascii="CG Times (W1)" w:hAnsi="CG Times (W1)"/>
      <w:sz w:val="24"/>
    </w:rPr>
  </w:style>
  <w:style w:type="paragraph" w:styleId="Heading3">
    <w:name w:val="heading 3"/>
    <w:basedOn w:val="Normal"/>
    <w:next w:val="Normal"/>
    <w:qFormat/>
    <w:rsid w:val="00B468F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tabs>
        <w:tab w:val="left" w:pos="720"/>
      </w:tabs>
      <w:ind w:left="720" w:hanging="540"/>
      <w:jc w:val="both"/>
    </w:pPr>
    <w:rPr>
      <w:rFonts w:ascii="Arial" w:hAnsi="Arial"/>
      <w:sz w:val="22"/>
    </w:rPr>
  </w:style>
  <w:style w:type="paragraph" w:styleId="BodyTextIndent2">
    <w:name w:val="Body Text Indent 2"/>
    <w:basedOn w:val="Normal"/>
    <w:pPr>
      <w:ind w:left="720"/>
      <w:jc w:val="both"/>
    </w:pPr>
    <w:rPr>
      <w:rFonts w:ascii="Arial" w:hAnsi="Arial"/>
      <w:sz w:val="22"/>
    </w:rPr>
  </w:style>
  <w:style w:type="paragraph" w:styleId="BodyTextIndent3">
    <w:name w:val="Body Text Indent 3"/>
    <w:basedOn w:val="Normal"/>
    <w:pPr>
      <w:ind w:left="360"/>
      <w:jc w:val="both"/>
    </w:pPr>
    <w:rPr>
      <w:rFonts w:ascii="Arial" w:hAnsi="Arial"/>
      <w:sz w:val="22"/>
    </w:rPr>
  </w:style>
  <w:style w:type="paragraph" w:styleId="BodyText">
    <w:name w:val="Body Text"/>
    <w:basedOn w:val="Normal"/>
    <w:pPr>
      <w:jc w:val="both"/>
    </w:pPr>
    <w:rPr>
      <w:rFonts w:ascii="Arial" w:hAnsi="Arial"/>
      <w:sz w:val="22"/>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pPr>
    <w:rPr>
      <w:rFonts w:ascii="CG Times (W1)" w:hAnsi="CG Times (W1)"/>
      <w:sz w:val="24"/>
    </w:rPr>
  </w:style>
  <w:style w:type="paragraph" w:styleId="BodyTextIndent">
    <w:name w:val="Body Text Indent"/>
    <w:basedOn w:val="Normal"/>
    <w:pPr>
      <w:tabs>
        <w:tab w:val="left" w:pos="720"/>
      </w:tabs>
      <w:ind w:left="720" w:hanging="540"/>
      <w:jc w:val="both"/>
    </w:pPr>
    <w:rPr>
      <w:rFonts w:ascii="Arial" w:hAnsi="Arial"/>
      <w:sz w:val="22"/>
    </w:rPr>
  </w:style>
  <w:style w:type="paragraph" w:styleId="BlockText">
    <w:name w:val="Block Text"/>
    <w:basedOn w:val="Normal"/>
    <w:pPr>
      <w:tabs>
        <w:tab w:val="left" w:pos="480"/>
        <w:tab w:val="left" w:pos="1080"/>
        <w:tab w:val="left" w:pos="3960"/>
        <w:tab w:val="left" w:pos="4440"/>
        <w:tab w:val="left" w:pos="5880"/>
      </w:tabs>
      <w:spacing w:line="240" w:lineRule="exact"/>
      <w:ind w:left="480" w:right="-24"/>
      <w:jc w:val="both"/>
    </w:pPr>
    <w:rPr>
      <w:rFonts w:ascii="Arial" w:hAnsi="Arial"/>
      <w:sz w:val="22"/>
    </w:rPr>
  </w:style>
  <w:style w:type="paragraph" w:styleId="BalloonText">
    <w:name w:val="Balloon Text"/>
    <w:basedOn w:val="Normal"/>
    <w:semiHidden/>
    <w:rsid w:val="0021042A"/>
    <w:rPr>
      <w:rFonts w:ascii="Tahoma" w:hAnsi="Tahoma" w:cs="Tahoma"/>
      <w:sz w:val="16"/>
      <w:szCs w:val="16"/>
    </w:rPr>
  </w:style>
  <w:style w:type="paragraph" w:styleId="NormalWeb">
    <w:name w:val="Normal (Web)"/>
    <w:basedOn w:val="Normal"/>
    <w:rsid w:val="00B468F1"/>
    <w:pPr>
      <w:spacing w:after="140"/>
    </w:pPr>
    <w:rPr>
      <w:rFonts w:ascii="Trebuchet MS" w:hAnsi="Trebuchet MS"/>
      <w:sz w:val="11"/>
      <w:szCs w:val="11"/>
    </w:rPr>
  </w:style>
  <w:style w:type="table" w:styleId="TableGrid">
    <w:name w:val="Table Grid"/>
    <w:basedOn w:val="TableNormal"/>
    <w:uiPriority w:val="59"/>
    <w:rsid w:val="008E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13882"/>
    <w:rPr>
      <w:rFonts w:ascii="Arial" w:hAnsi="Arial"/>
      <w:caps/>
      <w:kern w:val="28"/>
      <w:sz w:val="22"/>
      <w:u w:val="single"/>
    </w:rPr>
  </w:style>
  <w:style w:type="character" w:customStyle="1" w:styleId="Article">
    <w:name w:val="Article"/>
    <w:rsid w:val="00811206"/>
    <w:rPr>
      <w:rFonts w:ascii="Arial" w:hAnsi="Arial"/>
      <w:b/>
      <w:sz w:val="18"/>
    </w:rPr>
  </w:style>
  <w:style w:type="paragraph" w:styleId="ListParagraph">
    <w:name w:val="List Paragraph"/>
    <w:basedOn w:val="Normal"/>
    <w:uiPriority w:val="34"/>
    <w:qFormat/>
    <w:rsid w:val="00811206"/>
    <w:pPr>
      <w:ind w:left="720" w:right="-72"/>
      <w:contextualSpacing/>
      <w:jc w:val="both"/>
    </w:pPr>
    <w:rPr>
      <w:rFonts w:ascii="Arial" w:hAnsi="Arial"/>
      <w:sz w:val="18"/>
      <w:szCs w:val="18"/>
    </w:rPr>
  </w:style>
  <w:style w:type="character" w:customStyle="1" w:styleId="HeaderChar">
    <w:name w:val="Header Char"/>
    <w:link w:val="Header"/>
    <w:uiPriority w:val="99"/>
    <w:rsid w:val="00897F13"/>
    <w:rPr>
      <w:rFonts w:ascii="Courier New" w:hAnsi="Courier New"/>
    </w:rPr>
  </w:style>
  <w:style w:type="character" w:styleId="Hyperlink">
    <w:name w:val="Hyperlink"/>
    <w:basedOn w:val="DefaultParagraphFont"/>
    <w:rsid w:val="00961FE2"/>
    <w:rPr>
      <w:color w:val="0000FF" w:themeColor="hyperlink"/>
      <w:u w:val="single"/>
    </w:rPr>
  </w:style>
  <w:style w:type="paragraph" w:styleId="Revision">
    <w:name w:val="Revision"/>
    <w:hidden/>
    <w:uiPriority w:val="99"/>
    <w:semiHidden/>
    <w:rsid w:val="0065213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9407E-2663-4E5F-AB07-C96FCB73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37281922.dotm</Template>
  <TotalTime>229</TotalTime>
  <Pages>56</Pages>
  <Words>19767</Words>
  <Characters>104910</Characters>
  <Application>Microsoft Office Word</Application>
  <DocSecurity>0</DocSecurity>
  <Lines>874</Lines>
  <Paragraphs>248</Paragraphs>
  <ScaleCrop>false</ScaleCrop>
  <HeadingPairs>
    <vt:vector size="2" baseType="variant">
      <vt:variant>
        <vt:lpstr>Title</vt:lpstr>
      </vt:variant>
      <vt:variant>
        <vt:i4>1</vt:i4>
      </vt:variant>
    </vt:vector>
  </HeadingPairs>
  <TitlesOfParts>
    <vt:vector size="1" baseType="lpstr">
      <vt:lpstr>Special Provisions Master</vt:lpstr>
    </vt:vector>
  </TitlesOfParts>
  <Company>IDOT</Company>
  <LinksUpToDate>false</LinksUpToDate>
  <CharactersWithSpaces>124429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 Master</dc:title>
  <dc:creator>batesse</dc:creator>
  <cp:keywords>SAVE</cp:keywords>
  <cp:lastModifiedBy>DunnF</cp:lastModifiedBy>
  <cp:revision>8</cp:revision>
  <cp:lastPrinted>2014-07-28T13:49:00Z</cp:lastPrinted>
  <dcterms:created xsi:type="dcterms:W3CDTF">2014-04-10T19:36:00Z</dcterms:created>
  <dcterms:modified xsi:type="dcterms:W3CDTF">2014-07-28T13:50:00Z</dcterms:modified>
</cp:coreProperties>
</file>