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3AC96" w14:textId="77777777" w:rsidR="003C16EB" w:rsidRPr="003C16EB" w:rsidRDefault="003C16EB" w:rsidP="003C16EB">
      <w:pPr>
        <w:keepNext/>
        <w:keepLines/>
        <w:spacing w:after="0" w:line="240" w:lineRule="auto"/>
        <w:outlineLvl w:val="0"/>
        <w:rPr>
          <w:rFonts w:ascii="Arial" w:eastAsiaTheme="majorEastAsia" w:hAnsi="Arial" w:cstheme="majorBidi"/>
          <w:b/>
          <w:bCs/>
          <w:caps/>
          <w:szCs w:val="28"/>
        </w:rPr>
      </w:pPr>
      <w:bookmarkStart w:id="0" w:name="_Toc450557814"/>
      <w:r w:rsidRPr="003C16EB">
        <w:rPr>
          <w:rFonts w:ascii="Arial" w:eastAsiaTheme="majorEastAsia" w:hAnsi="Arial" w:cstheme="majorBidi"/>
          <w:b/>
          <w:bCs/>
          <w:caps/>
          <w:szCs w:val="28"/>
        </w:rPr>
        <w:t>CTA FLAGGING AND COORDINATION</w:t>
      </w:r>
      <w:bookmarkEnd w:id="0"/>
    </w:p>
    <w:p w14:paraId="6F10D69F" w14:textId="77777777" w:rsidR="003C16EB" w:rsidRPr="003C16EB" w:rsidRDefault="003C16EB" w:rsidP="003C16EB">
      <w:pPr>
        <w:shd w:val="clear" w:color="auto" w:fill="FFFFFF"/>
        <w:spacing w:before="250" w:after="0" w:line="250" w:lineRule="exact"/>
        <w:ind w:right="24"/>
        <w:jc w:val="both"/>
        <w:rPr>
          <w:rFonts w:ascii="Arial" w:hAnsi="Arial"/>
        </w:rPr>
      </w:pPr>
      <w:r w:rsidRPr="003C16EB">
        <w:rPr>
          <w:rFonts w:ascii="Arial" w:hAnsi="Arial"/>
          <w:spacing w:val="-1"/>
        </w:rPr>
        <w:t xml:space="preserve">All work to be done by the Contractor on, over, or in close proximity of the CTA (Chicago Transit </w:t>
      </w:r>
      <w:r w:rsidRPr="003C16EB">
        <w:rPr>
          <w:rFonts w:ascii="Arial" w:hAnsi="Arial"/>
        </w:rPr>
        <w:t xml:space="preserve">Authority) right-of-way and infrastructure shall be performed according to Article 107.12 of the Standard Specifications and this specification. This specification includes language from CTA Master Specification Section 01 35 15, </w:t>
      </w:r>
      <w:r w:rsidRPr="003C16EB">
        <w:rPr>
          <w:rFonts w:ascii="Arial" w:eastAsia="Times New Roman" w:hAnsi="Arial" w:cs="Times New Roman"/>
        </w:rPr>
        <w:t>“</w:t>
      </w:r>
      <w:r w:rsidRPr="003C16EB">
        <w:rPr>
          <w:rFonts w:ascii="Arial" w:eastAsia="Times New Roman" w:hAnsi="Arial"/>
        </w:rPr>
        <w:t>Special Project Procedures for Adjacent Construction.</w:t>
      </w:r>
      <w:r w:rsidRPr="003C16EB">
        <w:rPr>
          <w:rFonts w:ascii="Arial" w:eastAsia="Times New Roman" w:hAnsi="Arial" w:cs="Times New Roman"/>
        </w:rPr>
        <w:t xml:space="preserve">” </w:t>
      </w:r>
      <w:r w:rsidRPr="003C16EB">
        <w:rPr>
          <w:rFonts w:ascii="Arial" w:eastAsia="Times New Roman" w:hAnsi="Arial"/>
          <w:spacing w:val="-1"/>
        </w:rPr>
        <w:t>No interruption to CTA service will be allowed unless approved in writing by the CTA.</w:t>
      </w:r>
    </w:p>
    <w:p w14:paraId="740693AF" w14:textId="77777777" w:rsidR="003C16EB" w:rsidRPr="003C16EB" w:rsidRDefault="003C16EB" w:rsidP="00AD532F">
      <w:pPr>
        <w:shd w:val="clear" w:color="auto" w:fill="FFFFFF"/>
        <w:tabs>
          <w:tab w:val="left" w:pos="7605"/>
        </w:tabs>
        <w:spacing w:before="250" w:after="0" w:line="240" w:lineRule="auto"/>
        <w:ind w:left="725"/>
        <w:jc w:val="both"/>
        <w:rPr>
          <w:rFonts w:ascii="Arial" w:hAnsi="Arial"/>
        </w:rPr>
      </w:pPr>
      <w:r w:rsidRPr="003C16EB">
        <w:rPr>
          <w:rFonts w:ascii="Arial" w:hAnsi="Arial"/>
          <w:spacing w:val="-1"/>
        </w:rPr>
        <w:t>The CTA</w:t>
      </w:r>
      <w:r w:rsidRPr="003C16EB">
        <w:rPr>
          <w:rFonts w:ascii="Arial" w:eastAsia="Times New Roman" w:hAnsi="Arial" w:cs="Times New Roman"/>
          <w:spacing w:val="-1"/>
        </w:rPr>
        <w:t>’</w:t>
      </w:r>
      <w:r w:rsidRPr="003C16EB">
        <w:rPr>
          <w:rFonts w:ascii="Arial" w:eastAsia="Times New Roman" w:hAnsi="Arial"/>
          <w:spacing w:val="-1"/>
        </w:rPr>
        <w:t>s Representative for this project will be:</w:t>
      </w:r>
      <w:r w:rsidR="008135E9">
        <w:rPr>
          <w:rFonts w:ascii="Arial" w:eastAsia="Times New Roman" w:hAnsi="Arial"/>
          <w:spacing w:val="-1"/>
        </w:rPr>
        <w:tab/>
      </w:r>
    </w:p>
    <w:p w14:paraId="3B5C9F94" w14:textId="77777777" w:rsidR="003C16EB" w:rsidRPr="003C16EB" w:rsidRDefault="003C16EB" w:rsidP="003C16EB">
      <w:pPr>
        <w:shd w:val="clear" w:color="auto" w:fill="FFFFFF"/>
        <w:spacing w:before="254" w:after="0" w:line="250" w:lineRule="exact"/>
        <w:ind w:left="1454"/>
        <w:jc w:val="both"/>
        <w:rPr>
          <w:rFonts w:ascii="Arial" w:hAnsi="Arial"/>
        </w:rPr>
      </w:pPr>
      <w:r w:rsidRPr="003C16EB">
        <w:rPr>
          <w:rFonts w:ascii="Arial" w:hAnsi="Arial"/>
          <w:spacing w:val="-1"/>
        </w:rPr>
        <w:t>Mr. Abdin Carrillo</w:t>
      </w:r>
    </w:p>
    <w:p w14:paraId="6B62C61B" w14:textId="77777777" w:rsidR="003C16EB" w:rsidRPr="003C16EB" w:rsidRDefault="003C16EB" w:rsidP="003C16EB">
      <w:pPr>
        <w:shd w:val="clear" w:color="auto" w:fill="FFFFFF"/>
        <w:spacing w:after="0" w:line="250" w:lineRule="exact"/>
        <w:ind w:left="1459"/>
        <w:jc w:val="both"/>
        <w:rPr>
          <w:rFonts w:ascii="Arial" w:hAnsi="Arial"/>
        </w:rPr>
      </w:pPr>
      <w:r w:rsidRPr="003C16EB">
        <w:rPr>
          <w:rFonts w:ascii="Arial" w:hAnsi="Arial"/>
          <w:spacing w:val="-1"/>
        </w:rPr>
        <w:t>Project Manager, Construction Oversight</w:t>
      </w:r>
    </w:p>
    <w:p w14:paraId="4756F5BD" w14:textId="77777777" w:rsidR="003C16EB" w:rsidRPr="003C16EB" w:rsidRDefault="003C16EB" w:rsidP="003C16EB">
      <w:pPr>
        <w:shd w:val="clear" w:color="auto" w:fill="FFFFFF"/>
        <w:spacing w:after="0" w:line="250" w:lineRule="exact"/>
        <w:ind w:left="1454"/>
        <w:jc w:val="both"/>
        <w:rPr>
          <w:rFonts w:ascii="Arial" w:hAnsi="Arial"/>
        </w:rPr>
      </w:pPr>
      <w:r w:rsidRPr="003C16EB">
        <w:rPr>
          <w:rFonts w:ascii="Arial" w:hAnsi="Arial"/>
          <w:spacing w:val="-2"/>
        </w:rPr>
        <w:t>(312) 681-3913</w:t>
      </w:r>
    </w:p>
    <w:p w14:paraId="6E1E3E48" w14:textId="77777777" w:rsidR="003C16EB" w:rsidRPr="003C16EB" w:rsidRDefault="003C16EB" w:rsidP="003C16EB">
      <w:pPr>
        <w:shd w:val="clear" w:color="auto" w:fill="FFFFFF"/>
        <w:spacing w:before="250" w:after="0" w:line="240" w:lineRule="auto"/>
        <w:ind w:left="24"/>
        <w:jc w:val="both"/>
        <w:rPr>
          <w:rFonts w:ascii="Arial" w:hAnsi="Arial"/>
        </w:rPr>
      </w:pPr>
      <w:r w:rsidRPr="003C16EB">
        <w:rPr>
          <w:rFonts w:ascii="Arial" w:hAnsi="Arial"/>
          <w:spacing w:val="-3"/>
        </w:rPr>
        <w:t>1.01     SUMMARY</w:t>
      </w:r>
    </w:p>
    <w:p w14:paraId="19483C35" w14:textId="77777777" w:rsidR="003C16EB" w:rsidRPr="00173AEB" w:rsidRDefault="003C16EB" w:rsidP="003C16EB">
      <w:pPr>
        <w:shd w:val="clear" w:color="auto" w:fill="FFFFFF"/>
        <w:tabs>
          <w:tab w:val="left" w:pos="1435"/>
        </w:tabs>
        <w:spacing w:before="254" w:after="0" w:line="250" w:lineRule="exact"/>
        <w:ind w:left="1435" w:hanging="715"/>
        <w:jc w:val="both"/>
        <w:rPr>
          <w:rFonts w:ascii="Arial" w:hAnsi="Arial"/>
        </w:rPr>
      </w:pPr>
      <w:r w:rsidRPr="003C16EB">
        <w:rPr>
          <w:rFonts w:ascii="Arial" w:hAnsi="Arial"/>
          <w:spacing w:val="-14"/>
        </w:rPr>
        <w:t>A.</w:t>
      </w:r>
      <w:r w:rsidRPr="003C16EB">
        <w:rPr>
          <w:rFonts w:ascii="Arial" w:hAnsi="Arial"/>
        </w:rPr>
        <w:tab/>
        <w:t>This section includes the requirements for safe construction operations on,</w:t>
      </w:r>
      <w:r w:rsidRPr="003C16EB">
        <w:rPr>
          <w:rFonts w:ascii="Arial" w:hAnsi="Arial"/>
        </w:rPr>
        <w:br/>
        <w:t>above, below and adjacent to operating tracks of the CTA rail system. The</w:t>
      </w:r>
      <w:r w:rsidRPr="003C16EB">
        <w:rPr>
          <w:rFonts w:ascii="Arial" w:hAnsi="Arial"/>
        </w:rPr>
        <w:br/>
        <w:t xml:space="preserve">Contractor shall be responsible for compliance with the CTA, </w:t>
      </w:r>
      <w:r w:rsidRPr="003C16EB">
        <w:rPr>
          <w:rFonts w:ascii="Arial" w:hAnsi="Arial"/>
          <w:i/>
          <w:iCs/>
        </w:rPr>
        <w:t>Safety Manual for</w:t>
      </w:r>
      <w:r w:rsidRPr="003C16EB">
        <w:rPr>
          <w:rFonts w:ascii="Arial" w:hAnsi="Arial"/>
          <w:i/>
          <w:iCs/>
        </w:rPr>
        <w:br/>
        <w:t xml:space="preserve">Contract Construction On, Above, or Adjacent to the CTA Rail System </w:t>
      </w:r>
      <w:r w:rsidRPr="003C16EB">
        <w:rPr>
          <w:rFonts w:ascii="Arial" w:hAnsi="Arial"/>
        </w:rPr>
        <w:t>(in effect</w:t>
      </w:r>
      <w:r w:rsidRPr="003C16EB">
        <w:rPr>
          <w:rFonts w:ascii="Arial" w:hAnsi="Arial"/>
        </w:rPr>
        <w:br/>
        <w:t>at such time).</w:t>
      </w:r>
      <w:r w:rsidR="00173AEB">
        <w:rPr>
          <w:rFonts w:ascii="Arial" w:hAnsi="Arial"/>
        </w:rPr>
        <w:t xml:space="preserve"> The Contractor shall also be responsible for compliance with the CTA </w:t>
      </w:r>
      <w:r w:rsidR="00173AEB">
        <w:rPr>
          <w:rFonts w:ascii="Arial" w:hAnsi="Arial"/>
          <w:i/>
        </w:rPr>
        <w:t xml:space="preserve">Adjacent Construction Manual </w:t>
      </w:r>
      <w:r w:rsidR="00173AEB">
        <w:rPr>
          <w:rFonts w:ascii="Arial" w:hAnsi="Arial"/>
        </w:rPr>
        <w:t xml:space="preserve">(in effect at such time) – this manual may be found at </w:t>
      </w:r>
      <w:hyperlink r:id="rId7" w:history="1">
        <w:r w:rsidR="00173AEB" w:rsidRPr="00E17864">
          <w:rPr>
            <w:rStyle w:val="Hyperlink"/>
            <w:rFonts w:ascii="Arial" w:hAnsi="Arial"/>
          </w:rPr>
          <w:t>https://www.transitchicago.com/nearbyconstruction/</w:t>
        </w:r>
      </w:hyperlink>
      <w:r w:rsidR="00173AEB">
        <w:rPr>
          <w:rFonts w:ascii="Arial" w:hAnsi="Arial"/>
        </w:rPr>
        <w:t xml:space="preserve"> NOTE: In case of conflict between the manual and this CTA FL</w:t>
      </w:r>
      <w:r w:rsidR="004A10B5">
        <w:rPr>
          <w:rFonts w:ascii="Arial" w:hAnsi="Arial"/>
        </w:rPr>
        <w:t>A</w:t>
      </w:r>
      <w:r w:rsidR="00173AEB">
        <w:rPr>
          <w:rFonts w:ascii="Arial" w:hAnsi="Arial"/>
        </w:rPr>
        <w:t>GGING AND COORDINATION Specification, the most stringent shall ap</w:t>
      </w:r>
      <w:r w:rsidR="00AB288C">
        <w:rPr>
          <w:rFonts w:ascii="Arial" w:hAnsi="Arial"/>
        </w:rPr>
        <w:t>p</w:t>
      </w:r>
      <w:r w:rsidR="00173AEB">
        <w:rPr>
          <w:rFonts w:ascii="Arial" w:hAnsi="Arial"/>
        </w:rPr>
        <w:t>ly.</w:t>
      </w:r>
    </w:p>
    <w:p w14:paraId="033A6E09" w14:textId="77777777" w:rsidR="003C16EB" w:rsidRPr="003C16EB" w:rsidRDefault="003C16EB" w:rsidP="003C16EB">
      <w:pPr>
        <w:shd w:val="clear" w:color="auto" w:fill="FFFFFF"/>
        <w:tabs>
          <w:tab w:val="left" w:pos="1435"/>
        </w:tabs>
        <w:spacing w:before="250" w:after="0" w:line="250" w:lineRule="exact"/>
        <w:ind w:left="1435" w:right="19" w:hanging="715"/>
        <w:jc w:val="both"/>
        <w:rPr>
          <w:rFonts w:ascii="Arial" w:hAnsi="Arial"/>
        </w:rPr>
      </w:pPr>
      <w:r w:rsidRPr="003C16EB">
        <w:rPr>
          <w:rFonts w:ascii="Arial" w:hAnsi="Arial"/>
          <w:spacing w:val="-22"/>
        </w:rPr>
        <w:t>B.</w:t>
      </w:r>
      <w:r w:rsidRPr="003C16EB">
        <w:rPr>
          <w:rFonts w:ascii="Arial" w:hAnsi="Arial"/>
        </w:rPr>
        <w:tab/>
        <w:t>After the letting of the contract and prior to performing any work, the CTA</w:t>
      </w:r>
      <w:r w:rsidRPr="003C16EB">
        <w:rPr>
          <w:rFonts w:ascii="Arial" w:hAnsi="Arial"/>
        </w:rPr>
        <w:br/>
        <w:t>Representative shall be notified by the Department to attend the preconstruction</w:t>
      </w:r>
      <w:r w:rsidRPr="003C16EB">
        <w:rPr>
          <w:rFonts w:ascii="Arial" w:hAnsi="Arial"/>
        </w:rPr>
        <w:br/>
        <w:t>meeting. In this meeting, the Contractor shall confer with the CTA</w:t>
      </w:r>
      <w:r w:rsidRPr="003C16EB">
        <w:rPr>
          <w:rFonts w:ascii="Arial" w:eastAsia="Times New Roman" w:hAnsi="Arial" w:cs="Times New Roman"/>
        </w:rPr>
        <w:t>’</w:t>
      </w:r>
      <w:r w:rsidRPr="003C16EB">
        <w:rPr>
          <w:rFonts w:ascii="Arial" w:eastAsia="Times New Roman" w:hAnsi="Arial"/>
        </w:rPr>
        <w:t>s</w:t>
      </w:r>
      <w:r w:rsidRPr="003C16EB">
        <w:rPr>
          <w:rFonts w:ascii="Arial" w:eastAsia="Times New Roman" w:hAnsi="Arial"/>
        </w:rPr>
        <w:br/>
        <w:t>Representative regarding the CTA</w:t>
      </w:r>
      <w:r w:rsidRPr="003C16EB">
        <w:rPr>
          <w:rFonts w:ascii="Arial" w:eastAsia="Times New Roman" w:hAnsi="Arial" w:cs="Times New Roman"/>
        </w:rPr>
        <w:t>’</w:t>
      </w:r>
      <w:r w:rsidRPr="003C16EB">
        <w:rPr>
          <w:rFonts w:ascii="Arial" w:eastAsia="Times New Roman" w:hAnsi="Arial"/>
        </w:rPr>
        <w:t>s requirements for the protection of</w:t>
      </w:r>
      <w:r w:rsidRPr="003C16EB">
        <w:rPr>
          <w:rFonts w:ascii="Arial" w:eastAsia="Times New Roman" w:hAnsi="Arial"/>
        </w:rPr>
        <w:br/>
        <w:t>clearances, operations and safety.</w:t>
      </w:r>
    </w:p>
    <w:p w14:paraId="739C0C42" w14:textId="77777777" w:rsidR="003C16EB" w:rsidRPr="003C16EB" w:rsidRDefault="003C16EB" w:rsidP="003C16EB">
      <w:pPr>
        <w:shd w:val="clear" w:color="auto" w:fill="FFFFFF"/>
        <w:tabs>
          <w:tab w:val="left" w:pos="1435"/>
        </w:tabs>
        <w:spacing w:before="250" w:after="0" w:line="250" w:lineRule="exact"/>
        <w:ind w:left="1435" w:right="19" w:hanging="715"/>
        <w:jc w:val="both"/>
        <w:rPr>
          <w:rFonts w:ascii="Arial" w:hAnsi="Arial"/>
        </w:rPr>
      </w:pPr>
      <w:r w:rsidRPr="003C16EB">
        <w:rPr>
          <w:rFonts w:ascii="Arial" w:hAnsi="Arial"/>
          <w:spacing w:val="-19"/>
        </w:rPr>
        <w:t>C.</w:t>
      </w:r>
      <w:r w:rsidRPr="003C16EB">
        <w:rPr>
          <w:rFonts w:ascii="Arial" w:hAnsi="Arial"/>
        </w:rPr>
        <w:tab/>
        <w:t>Prior to the start of any work on or over the CTA</w:t>
      </w:r>
      <w:r w:rsidRPr="003C16EB">
        <w:rPr>
          <w:rFonts w:ascii="Arial" w:eastAsia="Times New Roman" w:hAnsi="Arial" w:cs="Times New Roman"/>
        </w:rPr>
        <w:t>’</w:t>
      </w:r>
      <w:r w:rsidRPr="003C16EB">
        <w:rPr>
          <w:rFonts w:ascii="Arial" w:eastAsia="Times New Roman" w:hAnsi="Arial"/>
        </w:rPr>
        <w:t>s right-of-way, the Contractor</w:t>
      </w:r>
      <w:r w:rsidRPr="003C16EB">
        <w:rPr>
          <w:rFonts w:ascii="Arial" w:eastAsia="Times New Roman" w:hAnsi="Arial"/>
        </w:rPr>
        <w:br/>
        <w:t>shall meet with the CTA Representative to determine his requirements for</w:t>
      </w:r>
      <w:r w:rsidRPr="003C16EB">
        <w:rPr>
          <w:rFonts w:ascii="Arial" w:eastAsia="Times New Roman" w:hAnsi="Arial"/>
        </w:rPr>
        <w:br/>
        <w:t>flagmen and all other necessary items related to the work activities on, over and</w:t>
      </w:r>
      <w:r w:rsidRPr="003C16EB">
        <w:rPr>
          <w:rFonts w:ascii="Arial" w:eastAsia="Times New Roman" w:hAnsi="Arial"/>
        </w:rPr>
        <w:br/>
        <w:t>next to the CTA facilities and to receive CTA</w:t>
      </w:r>
      <w:r w:rsidRPr="003C16EB">
        <w:rPr>
          <w:rFonts w:ascii="Arial" w:eastAsia="Times New Roman" w:hAnsi="Arial" w:cs="Times New Roman"/>
        </w:rPr>
        <w:t>’</w:t>
      </w:r>
      <w:r w:rsidRPr="003C16EB">
        <w:rPr>
          <w:rFonts w:ascii="Arial" w:eastAsia="Times New Roman" w:hAnsi="Arial"/>
        </w:rPr>
        <w:t>s approval for the Contractor</w:t>
      </w:r>
      <w:r w:rsidRPr="003C16EB">
        <w:rPr>
          <w:rFonts w:ascii="Arial" w:eastAsia="Times New Roman" w:hAnsi="Arial" w:cs="Times New Roman"/>
        </w:rPr>
        <w:t>’</w:t>
      </w:r>
      <w:r w:rsidRPr="003C16EB">
        <w:rPr>
          <w:rFonts w:ascii="Arial" w:eastAsia="Times New Roman" w:hAnsi="Arial"/>
        </w:rPr>
        <w:t>s</w:t>
      </w:r>
      <w:r w:rsidRPr="003C16EB">
        <w:rPr>
          <w:rFonts w:ascii="Arial" w:eastAsia="Times New Roman" w:hAnsi="Arial"/>
        </w:rPr>
        <w:br/>
        <w:t>proposed operations. At least twenty-one (21) calendar days prior to the start of</w:t>
      </w:r>
      <w:r w:rsidRPr="003C16EB">
        <w:rPr>
          <w:rFonts w:ascii="Arial" w:eastAsia="Times New Roman" w:hAnsi="Arial"/>
        </w:rPr>
        <w:br/>
        <w:t>work the Contractor must request CTA to prepare a Right-of-Entry document.</w:t>
      </w:r>
      <w:r w:rsidRPr="003C16EB">
        <w:rPr>
          <w:rFonts w:ascii="Arial" w:eastAsia="Times New Roman" w:hAnsi="Arial"/>
        </w:rPr>
        <w:br/>
      </w:r>
      <w:r w:rsidRPr="003C16EB">
        <w:rPr>
          <w:rFonts w:ascii="Arial" w:eastAsia="Times New Roman" w:hAnsi="Arial"/>
          <w:spacing w:val="-1"/>
        </w:rPr>
        <w:t xml:space="preserve">The Contractor must also conform to all requirements of the </w:t>
      </w:r>
      <w:r w:rsidRPr="003C16EB">
        <w:rPr>
          <w:rFonts w:ascii="Arial" w:eastAsia="Times New Roman" w:hAnsi="Arial" w:cs="Times New Roman"/>
          <w:spacing w:val="-1"/>
        </w:rPr>
        <w:t>“</w:t>
      </w:r>
      <w:r w:rsidRPr="003C16EB">
        <w:rPr>
          <w:rFonts w:ascii="Arial" w:eastAsia="Times New Roman" w:hAnsi="Arial"/>
          <w:spacing w:val="-1"/>
        </w:rPr>
        <w:t>CTA Requirements</w:t>
      </w:r>
      <w:r w:rsidRPr="003C16EB">
        <w:rPr>
          <w:rFonts w:ascii="Arial" w:eastAsia="Times New Roman" w:hAnsi="Arial"/>
          <w:spacing w:val="-1"/>
        </w:rPr>
        <w:br/>
      </w:r>
      <w:r w:rsidRPr="003C16EB">
        <w:rPr>
          <w:rFonts w:ascii="Arial" w:eastAsia="Times New Roman" w:hAnsi="Arial"/>
        </w:rPr>
        <w:t>for Contractors Working along the Right-of-Way (R.O.W.)</w:t>
      </w:r>
      <w:r w:rsidRPr="003C16EB">
        <w:rPr>
          <w:rFonts w:ascii="Arial" w:eastAsia="Times New Roman" w:hAnsi="Arial" w:cs="Times New Roman"/>
        </w:rPr>
        <w:t>”</w:t>
      </w:r>
      <w:r w:rsidRPr="003C16EB">
        <w:rPr>
          <w:rFonts w:ascii="Arial" w:eastAsia="Times New Roman" w:hAnsi="Arial"/>
        </w:rPr>
        <w:t xml:space="preserve"> </w:t>
      </w:r>
      <w:r w:rsidR="00E32BBC">
        <w:rPr>
          <w:rFonts w:ascii="Arial" w:eastAsia="Times New Roman" w:hAnsi="Arial"/>
        </w:rPr>
        <w:t xml:space="preserve">- </w:t>
      </w:r>
      <w:r w:rsidR="00E32BBC">
        <w:rPr>
          <w:rFonts w:ascii="Arial" w:eastAsia="Times New Roman" w:hAnsi="Arial" w:cs="Times New Roman"/>
        </w:rPr>
        <w:t xml:space="preserve">this document may be found </w:t>
      </w:r>
      <w:r w:rsidR="00EB140D">
        <w:rPr>
          <w:rFonts w:ascii="Arial" w:eastAsia="Times New Roman" w:hAnsi="Arial" w:cs="Times New Roman"/>
        </w:rPr>
        <w:t xml:space="preserve">herein and </w:t>
      </w:r>
      <w:r w:rsidR="00E32BBC">
        <w:rPr>
          <w:rFonts w:ascii="Arial" w:eastAsia="Times New Roman" w:hAnsi="Arial" w:cs="Times New Roman"/>
        </w:rPr>
        <w:t xml:space="preserve">at </w:t>
      </w:r>
      <w:hyperlink r:id="rId8" w:history="1">
        <w:r w:rsidR="00E32BBC" w:rsidRPr="00775EE2">
          <w:rPr>
            <w:rStyle w:val="Hyperlink"/>
            <w:rFonts w:ascii="Arial" w:eastAsia="Times New Roman" w:hAnsi="Arial" w:cs="Times New Roman"/>
          </w:rPr>
          <w:t>https://www.transit</w:t>
        </w:r>
        <w:r w:rsidR="00E32BBC" w:rsidRPr="00914BFD">
          <w:rPr>
            <w:rStyle w:val="Hyperlink"/>
            <w:rFonts w:ascii="Arial" w:eastAsia="Times New Roman" w:hAnsi="Arial" w:cs="Times New Roman"/>
          </w:rPr>
          <w:t>chicago.com/nearbyconstruction/</w:t>
        </w:r>
      </w:hyperlink>
      <w:r w:rsidR="00E32BBC">
        <w:rPr>
          <w:rFonts w:ascii="Arial" w:eastAsia="Times New Roman" w:hAnsi="Arial" w:cs="Times New Roman"/>
        </w:rPr>
        <w:t xml:space="preserve"> .</w:t>
      </w:r>
    </w:p>
    <w:p w14:paraId="448F3AA3" w14:textId="77777777" w:rsidR="003C16EB" w:rsidRPr="003C16EB" w:rsidRDefault="003C16EB" w:rsidP="003C16EB">
      <w:pPr>
        <w:shd w:val="clear" w:color="auto" w:fill="FFFFFF"/>
        <w:tabs>
          <w:tab w:val="left" w:pos="1435"/>
        </w:tabs>
        <w:spacing w:before="245" w:after="0" w:line="254" w:lineRule="exact"/>
        <w:ind w:left="1435" w:right="29" w:hanging="715"/>
        <w:jc w:val="both"/>
        <w:rPr>
          <w:rFonts w:ascii="Arial" w:hAnsi="Arial"/>
        </w:rPr>
      </w:pPr>
      <w:r w:rsidRPr="003C16EB">
        <w:rPr>
          <w:rFonts w:ascii="Arial" w:hAnsi="Arial"/>
          <w:spacing w:val="-24"/>
        </w:rPr>
        <w:t>D.</w:t>
      </w:r>
      <w:r w:rsidRPr="003C16EB">
        <w:rPr>
          <w:rFonts w:ascii="Arial" w:hAnsi="Arial"/>
        </w:rPr>
        <w:tab/>
        <w:t>The Contractor shall notify the CTA Representative 72-hours in advance of the</w:t>
      </w:r>
      <w:r w:rsidRPr="003C16EB">
        <w:rPr>
          <w:rFonts w:ascii="Arial" w:hAnsi="Arial"/>
        </w:rPr>
        <w:br/>
        <w:t>time he intends to enter upon the CTA right-of-way for the performance of any</w:t>
      </w:r>
      <w:r w:rsidRPr="003C16EB">
        <w:rPr>
          <w:rFonts w:ascii="Arial" w:hAnsi="Arial"/>
        </w:rPr>
        <w:br/>
        <w:t>work.</w:t>
      </w:r>
    </w:p>
    <w:p w14:paraId="45C956F5" w14:textId="77777777" w:rsidR="003C16EB" w:rsidRPr="003C16EB" w:rsidRDefault="003C16EB" w:rsidP="003C16EB">
      <w:pPr>
        <w:shd w:val="clear" w:color="auto" w:fill="FFFFFF"/>
        <w:tabs>
          <w:tab w:val="left" w:pos="1435"/>
        </w:tabs>
        <w:spacing w:before="250" w:after="0" w:line="250" w:lineRule="exact"/>
        <w:ind w:left="1435" w:right="29" w:hanging="715"/>
        <w:jc w:val="both"/>
        <w:rPr>
          <w:rFonts w:ascii="Arial" w:hAnsi="Arial"/>
        </w:rPr>
      </w:pPr>
      <w:r w:rsidRPr="003C16EB">
        <w:rPr>
          <w:rFonts w:ascii="Arial" w:hAnsi="Arial"/>
          <w:spacing w:val="-22"/>
        </w:rPr>
        <w:t>E.</w:t>
      </w:r>
      <w:r w:rsidRPr="003C16EB">
        <w:rPr>
          <w:rFonts w:ascii="Arial" w:hAnsi="Arial"/>
        </w:rPr>
        <w:tab/>
      </w:r>
      <w:r w:rsidR="001E50A8">
        <w:rPr>
          <w:rFonts w:ascii="Arial" w:hAnsi="Arial"/>
        </w:rPr>
        <w:t xml:space="preserve">When </w:t>
      </w:r>
      <w:r w:rsidR="001E50A8" w:rsidRPr="00741DC7">
        <w:rPr>
          <w:rFonts w:ascii="Arial" w:hAnsi="Arial"/>
        </w:rPr>
        <w:t>t</w:t>
      </w:r>
      <w:r w:rsidRPr="00741DC7">
        <w:rPr>
          <w:rFonts w:ascii="Arial" w:hAnsi="Arial"/>
        </w:rPr>
        <w:t>he scope of work under this contract includes construction activities adjacent</w:t>
      </w:r>
      <w:r w:rsidR="002256A7">
        <w:rPr>
          <w:rFonts w:ascii="Arial" w:hAnsi="Arial"/>
        </w:rPr>
        <w:t xml:space="preserve"> </w:t>
      </w:r>
      <w:r w:rsidRPr="00741DC7">
        <w:rPr>
          <w:rFonts w:ascii="Arial" w:hAnsi="Arial"/>
        </w:rPr>
        <w:t>to</w:t>
      </w:r>
      <w:r w:rsidR="002256A7">
        <w:rPr>
          <w:rFonts w:ascii="Arial" w:hAnsi="Arial"/>
        </w:rPr>
        <w:t xml:space="preserve"> </w:t>
      </w:r>
      <w:r w:rsidRPr="003C16EB">
        <w:rPr>
          <w:rFonts w:ascii="Arial" w:hAnsi="Arial"/>
        </w:rPr>
        <w:t>and above CTA tunnels</w:t>
      </w:r>
      <w:r w:rsidR="001E50A8">
        <w:rPr>
          <w:rFonts w:ascii="Arial" w:hAnsi="Arial"/>
        </w:rPr>
        <w:t>, then w</w:t>
      </w:r>
      <w:r w:rsidRPr="003C16EB">
        <w:rPr>
          <w:rFonts w:ascii="Arial" w:hAnsi="Arial"/>
        </w:rPr>
        <w:t>ork activities shall protect the existing CTA</w:t>
      </w:r>
      <w:r w:rsidR="002256A7">
        <w:rPr>
          <w:rFonts w:ascii="Arial" w:hAnsi="Arial"/>
        </w:rPr>
        <w:t xml:space="preserve"> </w:t>
      </w:r>
      <w:r w:rsidRPr="00741DC7">
        <w:rPr>
          <w:rFonts w:ascii="Arial" w:hAnsi="Arial"/>
        </w:rPr>
        <w:t>infrastructure and allow unimpeded service to CTA customers unless specifically</w:t>
      </w:r>
      <w:r w:rsidR="002256A7">
        <w:rPr>
          <w:rFonts w:ascii="Arial" w:hAnsi="Arial"/>
        </w:rPr>
        <w:t xml:space="preserve"> </w:t>
      </w:r>
      <w:r w:rsidRPr="003C16EB">
        <w:rPr>
          <w:rFonts w:ascii="Arial" w:hAnsi="Arial"/>
        </w:rPr>
        <w:t>allowed by CTA as identified herein.</w:t>
      </w:r>
    </w:p>
    <w:p w14:paraId="5819C361" w14:textId="77777777" w:rsidR="003C16EB" w:rsidRPr="003C16EB" w:rsidRDefault="003C16EB" w:rsidP="003C16EB">
      <w:pPr>
        <w:shd w:val="clear" w:color="auto" w:fill="FFFFFF"/>
        <w:spacing w:before="470" w:after="0" w:line="240" w:lineRule="auto"/>
        <w:jc w:val="both"/>
        <w:rPr>
          <w:rFonts w:ascii="Arial" w:hAnsi="Arial"/>
        </w:rPr>
      </w:pPr>
      <w:r w:rsidRPr="003C16EB">
        <w:rPr>
          <w:rFonts w:ascii="Arial" w:hAnsi="Arial"/>
        </w:rPr>
        <w:lastRenderedPageBreak/>
        <w:t>1.02    PROJECT CONDITIONS</w:t>
      </w:r>
    </w:p>
    <w:p w14:paraId="6F6939ED"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5"/>
        </w:rPr>
        <w:t>A.</w:t>
      </w:r>
      <w:r w:rsidRPr="003C16EB">
        <w:rPr>
          <w:rFonts w:ascii="Arial" w:hAnsi="Arial"/>
        </w:rPr>
        <w:tab/>
        <w:t>The Chicago Transit Authority (CTA) is an operating transportation agency and</w:t>
      </w:r>
      <w:r w:rsidRPr="003C16EB">
        <w:rPr>
          <w:rFonts w:ascii="Arial" w:hAnsi="Arial"/>
        </w:rPr>
        <w:br/>
        <w:t>must maintain rail operations at all scheduled times for the benefit of the public.</w:t>
      </w:r>
      <w:r w:rsidRPr="003C16EB">
        <w:rPr>
          <w:rFonts w:ascii="Arial" w:hAnsi="Arial"/>
        </w:rPr>
        <w:br/>
        <w:t>The Contractor shall conduct his operations in such a manner as not to cause</w:t>
      </w:r>
      <w:r w:rsidRPr="003C16EB">
        <w:rPr>
          <w:rFonts w:ascii="Arial" w:hAnsi="Arial"/>
        </w:rPr>
        <w:br/>
        <w:t>damage to the CTA equipment, put the public or the CTA personnel in danger,</w:t>
      </w:r>
      <w:r w:rsidRPr="003C16EB">
        <w:rPr>
          <w:rFonts w:ascii="Arial" w:hAnsi="Arial"/>
        </w:rPr>
        <w:br/>
        <w:t>cause inconvenience to the customers, interrupt train service (except as</w:t>
      </w:r>
      <w:r w:rsidRPr="003C16EB">
        <w:rPr>
          <w:rFonts w:ascii="Arial" w:hAnsi="Arial"/>
        </w:rPr>
        <w:br/>
        <w:t>permitted herein) or cause avoidable inconvenience to the public and the</w:t>
      </w:r>
      <w:r w:rsidRPr="003C16EB">
        <w:rPr>
          <w:rFonts w:ascii="Arial" w:hAnsi="Arial"/>
        </w:rPr>
        <w:br/>
        <w:t>surrounding communities.</w:t>
      </w:r>
    </w:p>
    <w:p w14:paraId="32E02332"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5"/>
        </w:rPr>
        <w:t>B.</w:t>
      </w:r>
      <w:r w:rsidRPr="003C16EB">
        <w:rPr>
          <w:rFonts w:ascii="Arial" w:hAnsi="Arial"/>
        </w:rPr>
        <w:tab/>
        <w:t>The CTA will be operating trains during the construction of this project. The rail</w:t>
      </w:r>
      <w:r w:rsidRPr="003C16EB">
        <w:rPr>
          <w:rFonts w:ascii="Arial" w:hAnsi="Arial"/>
        </w:rPr>
        <w:br/>
        <w:t>operations are 24 hours per day, seven days per week.</w:t>
      </w:r>
    </w:p>
    <w:p w14:paraId="5BB316CB"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4"/>
        </w:rPr>
        <w:t>C.</w:t>
      </w:r>
      <w:r w:rsidRPr="003C16EB">
        <w:rPr>
          <w:rFonts w:ascii="Arial" w:hAnsi="Arial"/>
        </w:rPr>
        <w:tab/>
        <w:t>Certain portions of the project may be performed on, above or adjacent to</w:t>
      </w:r>
      <w:r w:rsidRPr="003C16EB">
        <w:rPr>
          <w:rFonts w:ascii="Arial" w:hAnsi="Arial"/>
        </w:rPr>
        <w:br/>
        <w:t>sections of track where rail service is suspended in order to facilitate the work.</w:t>
      </w:r>
      <w:r w:rsidRPr="003C16EB">
        <w:rPr>
          <w:rFonts w:ascii="Arial" w:hAnsi="Arial"/>
        </w:rPr>
        <w:br/>
        <w:t>For any work occurring within, above or adjacent to a section of track to be taken</w:t>
      </w:r>
      <w:r w:rsidRPr="003C16EB">
        <w:rPr>
          <w:rFonts w:ascii="Arial" w:hAnsi="Arial"/>
        </w:rPr>
        <w:br/>
        <w:t>out of service, the Contractor shall confirm with the CTA that track within the</w:t>
      </w:r>
      <w:r w:rsidRPr="003C16EB">
        <w:rPr>
          <w:rFonts w:ascii="Arial" w:hAnsi="Arial"/>
        </w:rPr>
        <w:br/>
        <w:t>work limits has been taken out of service and the third rail de-energized, as</w:t>
      </w:r>
      <w:r w:rsidRPr="003C16EB">
        <w:rPr>
          <w:rFonts w:ascii="Arial" w:hAnsi="Arial"/>
        </w:rPr>
        <w:br/>
        <w:t>required, prior to beginning the work.</w:t>
      </w:r>
    </w:p>
    <w:p w14:paraId="007E5D97"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4"/>
        </w:rPr>
        <w:t>D.</w:t>
      </w:r>
      <w:r w:rsidRPr="003C16EB">
        <w:rPr>
          <w:rFonts w:ascii="Arial" w:hAnsi="Arial"/>
        </w:rPr>
        <w:tab/>
        <w:t>If the CTA deems any of the Contractor</w:t>
      </w:r>
      <w:r w:rsidRPr="003C16EB">
        <w:rPr>
          <w:rFonts w:ascii="Arial" w:eastAsia="Times New Roman" w:hAnsi="Arial" w:cs="Times New Roman"/>
        </w:rPr>
        <w:t>’</w:t>
      </w:r>
      <w:r w:rsidRPr="003C16EB">
        <w:rPr>
          <w:rFonts w:ascii="Arial" w:eastAsia="Times New Roman" w:hAnsi="Arial"/>
        </w:rPr>
        <w:t>s work or operations hazardous to the</w:t>
      </w:r>
      <w:r w:rsidRPr="003C16EB">
        <w:rPr>
          <w:rFonts w:ascii="Arial" w:eastAsia="Times New Roman" w:hAnsi="Arial"/>
        </w:rPr>
        <w:br/>
        <w:t>CTA</w:t>
      </w:r>
      <w:r w:rsidRPr="003C16EB">
        <w:rPr>
          <w:rFonts w:ascii="Arial" w:eastAsia="Times New Roman" w:hAnsi="Arial" w:cs="Times New Roman"/>
        </w:rPr>
        <w:t>’</w:t>
      </w:r>
      <w:r w:rsidRPr="003C16EB">
        <w:rPr>
          <w:rFonts w:ascii="Arial" w:eastAsia="Times New Roman" w:hAnsi="Arial"/>
        </w:rPr>
        <w:t>s operations or to the public, the CTA shall contact the Engineer. The</w:t>
      </w:r>
      <w:r w:rsidRPr="003C16EB">
        <w:rPr>
          <w:rFonts w:ascii="Arial" w:eastAsia="Times New Roman" w:hAnsi="Arial"/>
        </w:rPr>
        <w:br/>
        <w:t>Engineer may elect to order the Contractor to immediately suspend work until</w:t>
      </w:r>
      <w:r w:rsidRPr="003C16EB">
        <w:rPr>
          <w:rFonts w:ascii="Arial" w:eastAsia="Times New Roman" w:hAnsi="Arial"/>
        </w:rPr>
        <w:br/>
        <w:t>reasonable remedial measures are taken satisfactory to the CTA.</w:t>
      </w:r>
    </w:p>
    <w:p w14:paraId="0AD9164B"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5"/>
        </w:rPr>
        <w:t>E.</w:t>
      </w:r>
      <w:r w:rsidRPr="003C16EB">
        <w:rPr>
          <w:rFonts w:ascii="Arial" w:hAnsi="Arial"/>
        </w:rPr>
        <w:tab/>
        <w:t>The CTA may review any of the Contractor</w:t>
      </w:r>
      <w:r w:rsidRPr="003C16EB">
        <w:rPr>
          <w:rFonts w:ascii="Arial" w:eastAsia="Times New Roman" w:hAnsi="Arial" w:cs="Times New Roman"/>
        </w:rPr>
        <w:t>’</w:t>
      </w:r>
      <w:r w:rsidRPr="003C16EB">
        <w:rPr>
          <w:rFonts w:ascii="Arial" w:eastAsia="Times New Roman" w:hAnsi="Arial"/>
        </w:rPr>
        <w:t>s procedures, methods, temporary</w:t>
      </w:r>
      <w:r w:rsidRPr="003C16EB">
        <w:rPr>
          <w:rFonts w:ascii="Arial" w:eastAsia="Times New Roman" w:hAnsi="Arial"/>
        </w:rPr>
        <w:br/>
        <w:t>structures, tools or equipment that will be utilized within the CTA Right-of-Way.</w:t>
      </w:r>
      <w:r w:rsidRPr="003C16EB">
        <w:rPr>
          <w:rFonts w:ascii="Arial" w:eastAsia="Times New Roman" w:hAnsi="Arial"/>
        </w:rPr>
        <w:br/>
        <w:t>These reviews do not relieve the Contractor of responsibility for the safety,</w:t>
      </w:r>
      <w:r w:rsidRPr="003C16EB">
        <w:rPr>
          <w:rFonts w:ascii="Arial" w:eastAsia="Times New Roman" w:hAnsi="Arial"/>
        </w:rPr>
        <w:br/>
        <w:t>maintenance, and repairs of any temporary structure or work, or for the safety,</w:t>
      </w:r>
      <w:r w:rsidRPr="003C16EB">
        <w:rPr>
          <w:rFonts w:ascii="Arial" w:eastAsia="Times New Roman" w:hAnsi="Arial"/>
        </w:rPr>
        <w:br/>
        <w:t>construction, and maintenance of the work, or from any liability whatsoever on</w:t>
      </w:r>
      <w:r w:rsidRPr="003C16EB">
        <w:rPr>
          <w:rFonts w:ascii="Arial" w:eastAsia="Times New Roman" w:hAnsi="Arial"/>
        </w:rPr>
        <w:br/>
        <w:t>account of any procedure or method employed, or due to any failure or</w:t>
      </w:r>
      <w:r w:rsidRPr="003C16EB">
        <w:rPr>
          <w:rFonts w:ascii="Arial" w:eastAsia="Times New Roman" w:hAnsi="Arial"/>
        </w:rPr>
        <w:br/>
      </w:r>
      <w:r w:rsidRPr="003C16EB">
        <w:rPr>
          <w:rFonts w:ascii="Arial" w:eastAsia="Times New Roman" w:hAnsi="Arial"/>
          <w:spacing w:val="-1"/>
        </w:rPr>
        <w:t>movement of any temporary structure, tools or equipment furnished as necessary</w:t>
      </w:r>
      <w:r w:rsidRPr="003C16EB">
        <w:rPr>
          <w:rFonts w:ascii="Arial" w:eastAsia="Times New Roman" w:hAnsi="Arial"/>
          <w:spacing w:val="-1"/>
        </w:rPr>
        <w:br/>
      </w:r>
      <w:r w:rsidRPr="003C16EB">
        <w:rPr>
          <w:rFonts w:ascii="Arial" w:eastAsia="Times New Roman" w:hAnsi="Arial"/>
        </w:rPr>
        <w:t>to execute work on CTA Right-of-Way.</w:t>
      </w:r>
    </w:p>
    <w:p w14:paraId="4538E3B5"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3"/>
        </w:rPr>
        <w:t>F.</w:t>
      </w:r>
      <w:r w:rsidRPr="003C16EB">
        <w:rPr>
          <w:rFonts w:ascii="Arial" w:hAnsi="Arial"/>
        </w:rPr>
        <w:tab/>
        <w:t>At least five (5) weeks prior to the start of any work on, above or adjacent to the</w:t>
      </w:r>
      <w:r w:rsidRPr="003C16EB">
        <w:rPr>
          <w:rFonts w:ascii="Arial" w:hAnsi="Arial"/>
        </w:rPr>
        <w:br/>
        <w:t>CTA right-of-way, the Contractor will be required to attend weekly coordination</w:t>
      </w:r>
      <w:r w:rsidRPr="003C16EB">
        <w:rPr>
          <w:rFonts w:ascii="Arial" w:hAnsi="Arial"/>
        </w:rPr>
        <w:br/>
        <w:t>meetings with CTA Operations and other CTA departments to review and</w:t>
      </w:r>
      <w:r w:rsidRPr="003C16EB">
        <w:rPr>
          <w:rFonts w:ascii="Arial" w:hAnsi="Arial"/>
        </w:rPr>
        <w:br/>
        <w:t>coordinate proposed work activities of the Contractor(s). The Contractor will be</w:t>
      </w:r>
      <w:r w:rsidRPr="003C16EB">
        <w:rPr>
          <w:rFonts w:ascii="Arial" w:hAnsi="Arial"/>
        </w:rPr>
        <w:br/>
        <w:t>required to provide a five week look-ahead schedule, in a format acceptable to</w:t>
      </w:r>
      <w:r w:rsidRPr="003C16EB">
        <w:rPr>
          <w:rFonts w:ascii="Arial" w:hAnsi="Arial"/>
        </w:rPr>
        <w:br/>
        <w:t>CTA, reflecting proposed work activities within the CTA Right-of-Way.</w:t>
      </w:r>
    </w:p>
    <w:p w14:paraId="32847F64"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5"/>
        </w:rPr>
        <w:t>G.</w:t>
      </w:r>
      <w:r w:rsidRPr="003C16EB">
        <w:rPr>
          <w:rFonts w:ascii="Arial" w:hAnsi="Arial"/>
        </w:rPr>
        <w:tab/>
        <w:t>The Contractor, through the Engineer, shall submit a Rail Service Bulletin</w:t>
      </w:r>
      <w:r w:rsidRPr="003C16EB">
        <w:rPr>
          <w:rFonts w:ascii="Arial" w:hAnsi="Arial"/>
        </w:rPr>
        <w:br/>
        <w:t>Request form to the CTA at least twenty-one (21) calendar days in advance of</w:t>
      </w:r>
      <w:r w:rsidRPr="003C16EB">
        <w:rPr>
          <w:rFonts w:ascii="Arial" w:hAnsi="Arial"/>
        </w:rPr>
        <w:br/>
        <w:t>the Contractor</w:t>
      </w:r>
      <w:r w:rsidRPr="003C16EB">
        <w:rPr>
          <w:rFonts w:ascii="Arial" w:eastAsia="Times New Roman" w:hAnsi="Arial" w:cs="Times New Roman"/>
        </w:rPr>
        <w:t>’</w:t>
      </w:r>
      <w:r w:rsidRPr="003C16EB">
        <w:rPr>
          <w:rFonts w:ascii="Arial" w:eastAsia="Times New Roman" w:hAnsi="Arial"/>
        </w:rPr>
        <w:t>s proposed scheduled time to enter upon the CTA Right-of-Way</w:t>
      </w:r>
      <w:r w:rsidRPr="003C16EB">
        <w:rPr>
          <w:rFonts w:ascii="Arial" w:eastAsia="Times New Roman" w:hAnsi="Arial"/>
        </w:rPr>
        <w:br/>
        <w:t>for the performance of any work under this Contract. Bulletin requests will be</w:t>
      </w:r>
      <w:r w:rsidRPr="003C16EB">
        <w:rPr>
          <w:rFonts w:ascii="Arial" w:eastAsia="Times New Roman" w:hAnsi="Arial"/>
        </w:rPr>
        <w:br/>
        <w:t>required when performing work which impacts rail operations such as prior to</w:t>
      </w:r>
      <w:r w:rsidRPr="003C16EB">
        <w:rPr>
          <w:rFonts w:ascii="Arial" w:eastAsia="Times New Roman" w:hAnsi="Arial"/>
        </w:rPr>
        <w:br/>
        <w:t>each phase of staged station construction, Track Access Occurrences, track</w:t>
      </w:r>
      <w:r w:rsidRPr="003C16EB">
        <w:rPr>
          <w:rFonts w:ascii="Arial" w:eastAsia="Times New Roman" w:hAnsi="Arial"/>
        </w:rPr>
        <w:br/>
        <w:t>survey, etc.</w:t>
      </w:r>
    </w:p>
    <w:p w14:paraId="2017FF63" w14:textId="77777777" w:rsidR="003C16EB" w:rsidRPr="003C16EB" w:rsidRDefault="003C16EB" w:rsidP="003C16EB">
      <w:pPr>
        <w:shd w:val="clear" w:color="auto" w:fill="FFFFFF"/>
        <w:spacing w:before="216" w:after="0" w:line="250" w:lineRule="exact"/>
        <w:ind w:left="1440" w:hanging="720"/>
        <w:jc w:val="both"/>
        <w:rPr>
          <w:rFonts w:ascii="Arial" w:hAnsi="Arial"/>
        </w:rPr>
      </w:pPr>
      <w:r w:rsidRPr="003C16EB">
        <w:rPr>
          <w:rFonts w:ascii="Arial" w:hAnsi="Arial"/>
        </w:rPr>
        <w:t xml:space="preserve">H. </w:t>
      </w:r>
      <w:r w:rsidRPr="003C16EB">
        <w:rPr>
          <w:rFonts w:ascii="Arial" w:hAnsi="Arial"/>
        </w:rPr>
        <w:tab/>
        <w:t>CTA generally permits only one Track Access Occurrence at a time on any given route. Other work on CTA</w:t>
      </w:r>
      <w:r w:rsidRPr="003C16EB">
        <w:rPr>
          <w:rFonts w:ascii="Arial" w:eastAsia="Times New Roman" w:hAnsi="Arial" w:cs="Times New Roman"/>
        </w:rPr>
        <w:t>’</w:t>
      </w:r>
      <w:r w:rsidRPr="003C16EB">
        <w:rPr>
          <w:rFonts w:ascii="Arial" w:eastAsia="Times New Roman" w:hAnsi="Arial"/>
        </w:rPr>
        <w:t xml:space="preserve">s system, including required operations and/or maintenance by CTA, or work by other contractors elsewhere on the route, may </w:t>
      </w:r>
      <w:r w:rsidRPr="003C16EB">
        <w:rPr>
          <w:rFonts w:ascii="Arial" w:eastAsia="Times New Roman" w:hAnsi="Arial"/>
        </w:rPr>
        <w:lastRenderedPageBreak/>
        <w:t>limit the available dates of track access occurrences for this project. The Contractor is strongly encouraged to submit Rail Service Bulletin requests with more than the twenty-one (21) day minimum required advance notice. The CTA has indicated that they typically will not grant Track Access Occurrences on consecutive weekend periods in order to provide scheduled service to customers.</w:t>
      </w:r>
    </w:p>
    <w:p w14:paraId="53AD4D8F" w14:textId="77777777" w:rsidR="003C16EB" w:rsidRPr="003C16EB" w:rsidRDefault="003C16EB" w:rsidP="003C16EB">
      <w:pPr>
        <w:shd w:val="clear" w:color="auto" w:fill="FFFFFF"/>
        <w:tabs>
          <w:tab w:val="left" w:pos="1440"/>
        </w:tabs>
        <w:spacing w:before="211" w:after="0" w:line="250" w:lineRule="exact"/>
        <w:ind w:left="720"/>
        <w:jc w:val="both"/>
        <w:rPr>
          <w:rFonts w:ascii="Arial" w:hAnsi="Arial"/>
        </w:rPr>
      </w:pPr>
      <w:r w:rsidRPr="003C16EB">
        <w:rPr>
          <w:rFonts w:ascii="Arial" w:hAnsi="Arial"/>
          <w:spacing w:val="-2"/>
        </w:rPr>
        <w:t>I.</w:t>
      </w:r>
      <w:r w:rsidRPr="003C16EB">
        <w:rPr>
          <w:rFonts w:ascii="Arial" w:hAnsi="Arial"/>
        </w:rPr>
        <w:tab/>
        <w:t>The Contractor shall at all times observe all rules, safety regulations and other</w:t>
      </w:r>
    </w:p>
    <w:p w14:paraId="3A854390" w14:textId="77777777" w:rsidR="003C16EB" w:rsidRPr="003C16EB" w:rsidRDefault="003C16EB" w:rsidP="003C16EB">
      <w:pPr>
        <w:shd w:val="clear" w:color="auto" w:fill="FFFFFF"/>
        <w:spacing w:after="0" w:line="250" w:lineRule="exact"/>
        <w:ind w:left="1440"/>
        <w:jc w:val="both"/>
        <w:rPr>
          <w:rFonts w:ascii="Arial" w:hAnsi="Arial"/>
        </w:rPr>
      </w:pPr>
      <w:r w:rsidRPr="003C16EB">
        <w:rPr>
          <w:rFonts w:ascii="Arial" w:hAnsi="Arial"/>
        </w:rPr>
        <w:t>requirements of the CTA, including, but not limited to, the following Standard Operating Procedures (SOP</w:t>
      </w:r>
      <w:r w:rsidRPr="003C16EB">
        <w:rPr>
          <w:rFonts w:ascii="Arial" w:eastAsia="Times New Roman" w:hAnsi="Arial" w:cs="Times New Roman"/>
        </w:rPr>
        <w:t>’</w:t>
      </w:r>
      <w:r w:rsidRPr="003C16EB">
        <w:rPr>
          <w:rFonts w:ascii="Arial" w:eastAsia="Times New Roman" w:hAnsi="Arial"/>
        </w:rPr>
        <w:t>s).</w:t>
      </w:r>
    </w:p>
    <w:p w14:paraId="257DB246" w14:textId="77777777" w:rsidR="003C16EB" w:rsidRPr="003C16EB" w:rsidRDefault="003C16EB" w:rsidP="003C16EB">
      <w:pPr>
        <w:shd w:val="clear" w:color="auto" w:fill="FFFFFF"/>
        <w:spacing w:before="216" w:after="0" w:line="250" w:lineRule="exact"/>
        <w:ind w:left="2160"/>
        <w:jc w:val="both"/>
        <w:rPr>
          <w:rFonts w:ascii="Arial" w:hAnsi="Arial"/>
        </w:rPr>
      </w:pPr>
      <w:r w:rsidRPr="003C16EB">
        <w:rPr>
          <w:rFonts w:ascii="Arial" w:hAnsi="Arial"/>
        </w:rPr>
        <w:t>No. 7037, "Flagging on the Right-of-Way".</w:t>
      </w:r>
    </w:p>
    <w:p w14:paraId="622CDB6E" w14:textId="77777777" w:rsidR="003C16EB" w:rsidRPr="003C16EB" w:rsidRDefault="003C41E6" w:rsidP="00927775">
      <w:pPr>
        <w:shd w:val="clear" w:color="auto" w:fill="FFFFFF"/>
        <w:spacing w:after="0" w:line="250" w:lineRule="exact"/>
        <w:ind w:right="187"/>
        <w:rPr>
          <w:rFonts w:ascii="Arial" w:hAnsi="Arial"/>
        </w:rPr>
      </w:pPr>
      <w:r>
        <w:rPr>
          <w:rFonts w:ascii="Arial" w:hAnsi="Arial"/>
        </w:rPr>
        <w:t xml:space="preserve">                                   </w:t>
      </w:r>
      <w:r w:rsidR="003C16EB" w:rsidRPr="003C16EB">
        <w:rPr>
          <w:rFonts w:ascii="Arial" w:hAnsi="Arial"/>
        </w:rPr>
        <w:t>No. 7038, "Train Operation Through Slow Zones".</w:t>
      </w:r>
    </w:p>
    <w:p w14:paraId="6DEAE70C" w14:textId="77777777" w:rsidR="003C16EB" w:rsidRPr="003C16EB" w:rsidRDefault="003C16EB" w:rsidP="003C16EB">
      <w:pPr>
        <w:shd w:val="clear" w:color="auto" w:fill="FFFFFF"/>
        <w:spacing w:after="0" w:line="250" w:lineRule="exact"/>
        <w:ind w:left="2160"/>
        <w:jc w:val="both"/>
        <w:rPr>
          <w:rFonts w:ascii="Arial" w:hAnsi="Arial"/>
        </w:rPr>
      </w:pPr>
      <w:r w:rsidRPr="003C16EB">
        <w:rPr>
          <w:rFonts w:ascii="Arial" w:hAnsi="Arial"/>
        </w:rPr>
        <w:t>No. 7041, "Slow Zones".</w:t>
      </w:r>
    </w:p>
    <w:p w14:paraId="67AE9A43" w14:textId="77777777" w:rsidR="003C16EB" w:rsidRPr="003C16EB" w:rsidRDefault="003C16EB" w:rsidP="003C16EB">
      <w:pPr>
        <w:shd w:val="clear" w:color="auto" w:fill="FFFFFF"/>
        <w:spacing w:after="0" w:line="250" w:lineRule="exact"/>
        <w:ind w:left="2160"/>
        <w:jc w:val="both"/>
        <w:rPr>
          <w:rFonts w:ascii="Arial" w:hAnsi="Arial"/>
        </w:rPr>
      </w:pPr>
      <w:r w:rsidRPr="003C16EB">
        <w:rPr>
          <w:rFonts w:ascii="Arial" w:hAnsi="Arial"/>
        </w:rPr>
        <w:t>No. 8111, "Workers Ahead Warning System".</w:t>
      </w:r>
    </w:p>
    <w:p w14:paraId="3060F38D" w14:textId="77777777" w:rsidR="003C16EB" w:rsidRPr="003C16EB" w:rsidRDefault="003C16EB" w:rsidP="003C16EB">
      <w:pPr>
        <w:shd w:val="clear" w:color="auto" w:fill="FFFFFF"/>
        <w:spacing w:after="0" w:line="250" w:lineRule="exact"/>
        <w:ind w:left="2160"/>
        <w:jc w:val="both"/>
        <w:rPr>
          <w:rFonts w:ascii="Arial" w:hAnsi="Arial"/>
        </w:rPr>
      </w:pPr>
      <w:r w:rsidRPr="003C16EB">
        <w:rPr>
          <w:rFonts w:ascii="Arial" w:hAnsi="Arial"/>
        </w:rPr>
        <w:t>No. 8130, "Safety on Rapid Transit Tracks".</w:t>
      </w:r>
    </w:p>
    <w:p w14:paraId="126C41B1" w14:textId="77777777" w:rsidR="003C16EB" w:rsidRPr="003C16EB" w:rsidRDefault="003C16EB" w:rsidP="003C16EB">
      <w:pPr>
        <w:shd w:val="clear" w:color="auto" w:fill="FFFFFF"/>
        <w:spacing w:after="0" w:line="250" w:lineRule="exact"/>
        <w:ind w:left="2160"/>
        <w:jc w:val="both"/>
        <w:rPr>
          <w:rFonts w:ascii="Arial" w:hAnsi="Arial"/>
        </w:rPr>
      </w:pPr>
      <w:r w:rsidRPr="003C16EB">
        <w:rPr>
          <w:rFonts w:ascii="Arial" w:hAnsi="Arial"/>
        </w:rPr>
        <w:t xml:space="preserve">No. 8212, </w:t>
      </w:r>
      <w:r w:rsidRPr="003C16EB">
        <w:rPr>
          <w:rFonts w:ascii="Arial" w:eastAsia="Times New Roman" w:hAnsi="Arial" w:cs="Times New Roman"/>
        </w:rPr>
        <w:t>“</w:t>
      </w:r>
      <w:r w:rsidRPr="003C16EB">
        <w:rPr>
          <w:rFonts w:ascii="Arial" w:eastAsia="Times New Roman" w:hAnsi="Arial"/>
        </w:rPr>
        <w:t>Test Train Procedures</w:t>
      </w:r>
      <w:r w:rsidRPr="003C16EB">
        <w:rPr>
          <w:rFonts w:ascii="Arial" w:eastAsia="Times New Roman" w:hAnsi="Arial" w:cs="Times New Roman"/>
        </w:rPr>
        <w:t>”</w:t>
      </w:r>
    </w:p>
    <w:p w14:paraId="5E20D221" w14:textId="77777777" w:rsidR="003C16EB" w:rsidRPr="003C16EB" w:rsidRDefault="003C16EB" w:rsidP="003C16EB">
      <w:pPr>
        <w:shd w:val="clear" w:color="auto" w:fill="FFFFFF"/>
        <w:spacing w:after="0" w:line="250" w:lineRule="exact"/>
        <w:ind w:left="2160"/>
        <w:jc w:val="both"/>
        <w:rPr>
          <w:rFonts w:ascii="Arial" w:hAnsi="Arial"/>
        </w:rPr>
      </w:pPr>
      <w:r w:rsidRPr="003C16EB">
        <w:rPr>
          <w:rFonts w:ascii="Arial" w:hAnsi="Arial"/>
        </w:rPr>
        <w:t>Sketch 2000-SZ-1, Slow Zone Equipment</w:t>
      </w:r>
    </w:p>
    <w:p w14:paraId="2C2A29FC" w14:textId="77777777" w:rsidR="003C16EB" w:rsidRPr="003C16EB" w:rsidRDefault="003C16EB" w:rsidP="003C16EB">
      <w:pPr>
        <w:shd w:val="clear" w:color="auto" w:fill="FFFFFF"/>
        <w:spacing w:after="0" w:line="250" w:lineRule="exact"/>
        <w:ind w:left="2160"/>
        <w:jc w:val="both"/>
        <w:rPr>
          <w:rFonts w:ascii="Arial" w:hAnsi="Arial"/>
        </w:rPr>
      </w:pPr>
    </w:p>
    <w:p w14:paraId="689974E6" w14:textId="77777777" w:rsidR="003C16EB" w:rsidRPr="003C16EB" w:rsidRDefault="003C16EB" w:rsidP="003C16EB">
      <w:pPr>
        <w:shd w:val="clear" w:color="auto" w:fill="FFFFFF"/>
        <w:spacing w:after="0" w:line="250" w:lineRule="exact"/>
        <w:ind w:left="2160"/>
        <w:jc w:val="both"/>
        <w:rPr>
          <w:rFonts w:ascii="Arial" w:hAnsi="Arial"/>
        </w:rPr>
      </w:pPr>
    </w:p>
    <w:p w14:paraId="622678EA" w14:textId="77777777" w:rsidR="003C16EB" w:rsidRPr="003C16EB" w:rsidRDefault="003C16EB" w:rsidP="003C16EB">
      <w:pPr>
        <w:shd w:val="clear" w:color="auto" w:fill="FFFFFF"/>
        <w:tabs>
          <w:tab w:val="left" w:pos="720"/>
        </w:tabs>
        <w:spacing w:before="211" w:after="0" w:line="240" w:lineRule="auto"/>
        <w:jc w:val="both"/>
        <w:rPr>
          <w:rFonts w:ascii="Arial" w:hAnsi="Arial"/>
        </w:rPr>
      </w:pPr>
      <w:r w:rsidRPr="003C16EB">
        <w:rPr>
          <w:rFonts w:ascii="Arial" w:hAnsi="Arial"/>
          <w:spacing w:val="-3"/>
        </w:rPr>
        <w:t>1.03</w:t>
      </w:r>
      <w:r w:rsidRPr="003C16EB">
        <w:rPr>
          <w:rFonts w:ascii="Arial" w:hAnsi="Arial"/>
        </w:rPr>
        <w:tab/>
        <w:t>REIMBURSEMENT OF COSTS</w:t>
      </w:r>
    </w:p>
    <w:p w14:paraId="78F98F48"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5"/>
        </w:rPr>
        <w:t>A.</w:t>
      </w:r>
      <w:r w:rsidRPr="003C16EB">
        <w:rPr>
          <w:rFonts w:ascii="Arial" w:hAnsi="Arial"/>
        </w:rPr>
        <w:tab/>
        <w:t>The cost of all flagmen, infrastructure crews, engineering inspection, switchmen,</w:t>
      </w:r>
      <w:r w:rsidRPr="003C16EB">
        <w:rPr>
          <w:rFonts w:ascii="Arial" w:hAnsi="Arial"/>
        </w:rPr>
        <w:br/>
        <w:t>and other workmen furnished by the CTA and authorized by the Engineer shall</w:t>
      </w:r>
      <w:r w:rsidRPr="003C16EB">
        <w:rPr>
          <w:rFonts w:ascii="Arial" w:hAnsi="Arial"/>
        </w:rPr>
        <w:br/>
        <w:t>be paid for directly to the CTA by the Contractor.</w:t>
      </w:r>
    </w:p>
    <w:p w14:paraId="18FABB0A"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5"/>
        </w:rPr>
        <w:t>B.</w:t>
      </w:r>
      <w:r w:rsidRPr="003C16EB">
        <w:rPr>
          <w:rFonts w:ascii="Arial" w:hAnsi="Arial"/>
        </w:rPr>
        <w:tab/>
      </w:r>
      <w:r w:rsidRPr="003C16EB">
        <w:rPr>
          <w:rFonts w:ascii="Arial" w:hAnsi="Arial"/>
          <w:spacing w:val="-1"/>
        </w:rPr>
        <w:t>The costs associated with Track Access Occurrences granted and established by</w:t>
      </w:r>
      <w:r w:rsidRPr="003C16EB">
        <w:rPr>
          <w:rFonts w:ascii="Arial" w:hAnsi="Arial"/>
          <w:spacing w:val="-1"/>
        </w:rPr>
        <w:br/>
      </w:r>
      <w:r w:rsidRPr="003C16EB">
        <w:rPr>
          <w:rFonts w:ascii="Arial" w:hAnsi="Arial"/>
        </w:rPr>
        <w:t>the CTA shall be paid for directly to the CTA by the Contractor.</w:t>
      </w:r>
    </w:p>
    <w:p w14:paraId="65E6281A"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4"/>
        </w:rPr>
        <w:t>C.</w:t>
      </w:r>
      <w:r w:rsidRPr="003C16EB">
        <w:rPr>
          <w:rFonts w:ascii="Arial" w:hAnsi="Arial"/>
        </w:rPr>
        <w:tab/>
      </w:r>
      <w:r w:rsidRPr="003C16EB">
        <w:rPr>
          <w:rFonts w:ascii="Arial" w:hAnsi="Arial"/>
          <w:spacing w:val="-1"/>
        </w:rPr>
        <w:t>The amount paid to the Contractor shall be the amount charged to the Contractor</w:t>
      </w:r>
      <w:r w:rsidRPr="003C16EB">
        <w:rPr>
          <w:rFonts w:ascii="Arial" w:hAnsi="Arial"/>
          <w:spacing w:val="-1"/>
        </w:rPr>
        <w:br/>
      </w:r>
      <w:r w:rsidRPr="003C16EB">
        <w:rPr>
          <w:rFonts w:ascii="Arial" w:hAnsi="Arial"/>
        </w:rPr>
        <w:t>for all authorized CTA charges including CTA additive rates audited and</w:t>
      </w:r>
      <w:r w:rsidRPr="003C16EB">
        <w:rPr>
          <w:rFonts w:ascii="Arial" w:hAnsi="Arial"/>
        </w:rPr>
        <w:br/>
        <w:t>accepted by the Department, according to Article 107.12 and Article 109.05 of</w:t>
      </w:r>
      <w:r w:rsidRPr="003C16EB">
        <w:rPr>
          <w:rFonts w:ascii="Arial" w:hAnsi="Arial"/>
        </w:rPr>
        <w:br/>
        <w:t>the Standard Specifications.</w:t>
      </w:r>
    </w:p>
    <w:p w14:paraId="499D537F"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4"/>
        </w:rPr>
        <w:t>D.</w:t>
      </w:r>
      <w:r w:rsidRPr="003C16EB">
        <w:rPr>
          <w:rFonts w:ascii="Arial" w:hAnsi="Arial"/>
        </w:rPr>
        <w:tab/>
        <w:t>Following approval of the CTA invoices by the Department, the Contractor shall</w:t>
      </w:r>
      <w:r w:rsidRPr="003C16EB">
        <w:rPr>
          <w:rFonts w:ascii="Arial" w:hAnsi="Arial"/>
        </w:rPr>
        <w:br/>
        <w:t>pay all monies to the CTA as invoiced and shall submit to the Department</w:t>
      </w:r>
      <w:r w:rsidRPr="003C16EB">
        <w:rPr>
          <w:rFonts w:ascii="Arial" w:hAnsi="Arial"/>
        </w:rPr>
        <w:br/>
        <w:t>certified and notarized evidence of the amount of payments. No overhead or</w:t>
      </w:r>
      <w:r w:rsidRPr="003C16EB">
        <w:rPr>
          <w:rFonts w:ascii="Arial" w:hAnsi="Arial"/>
        </w:rPr>
        <w:br/>
        <w:t>profit will be allowed on these payments.</w:t>
      </w:r>
    </w:p>
    <w:p w14:paraId="3399181D"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5"/>
        </w:rPr>
        <w:t>E.</w:t>
      </w:r>
      <w:r w:rsidRPr="003C16EB">
        <w:rPr>
          <w:rFonts w:ascii="Arial" w:hAnsi="Arial"/>
        </w:rPr>
        <w:tab/>
      </w:r>
      <w:r w:rsidR="00100EFC">
        <w:rPr>
          <w:rFonts w:ascii="Arial" w:hAnsi="Arial"/>
        </w:rPr>
        <w:t xml:space="preserve">If </w:t>
      </w:r>
      <w:r w:rsidR="00100EFC">
        <w:rPr>
          <w:rFonts w:ascii="Arial" w:hAnsi="Arial"/>
          <w:spacing w:val="-1"/>
        </w:rPr>
        <w:t>t</w:t>
      </w:r>
      <w:r w:rsidRPr="003C16EB">
        <w:rPr>
          <w:rFonts w:ascii="Arial" w:hAnsi="Arial"/>
          <w:spacing w:val="-1"/>
        </w:rPr>
        <w:t>here are maximum amounts of flagger shifts identified within this specification</w:t>
      </w:r>
      <w:r w:rsidR="00100EFC">
        <w:rPr>
          <w:rFonts w:ascii="Arial" w:hAnsi="Arial"/>
          <w:spacing w:val="-1"/>
        </w:rPr>
        <w:t xml:space="preserve"> and</w:t>
      </w:r>
      <w:r w:rsidR="008135E9">
        <w:rPr>
          <w:rFonts w:ascii="Arial" w:hAnsi="Arial"/>
          <w:spacing w:val="-1"/>
        </w:rPr>
        <w:t xml:space="preserve"> </w:t>
      </w:r>
      <w:r w:rsidR="00100EFC">
        <w:rPr>
          <w:rFonts w:ascii="Arial" w:hAnsi="Arial"/>
          <w:spacing w:val="-1"/>
        </w:rPr>
        <w:t>i</w:t>
      </w:r>
      <w:r w:rsidRPr="003C16EB">
        <w:rPr>
          <w:rFonts w:ascii="Arial" w:hAnsi="Arial"/>
          <w:spacing w:val="-1"/>
        </w:rPr>
        <w:t>f</w:t>
      </w:r>
      <w:r w:rsidR="008135E9">
        <w:rPr>
          <w:rFonts w:ascii="Arial" w:hAnsi="Arial"/>
          <w:spacing w:val="-1"/>
        </w:rPr>
        <w:t xml:space="preserve"> </w:t>
      </w:r>
      <w:r w:rsidR="008135E9" w:rsidRPr="003C16EB">
        <w:rPr>
          <w:rFonts w:ascii="Arial" w:hAnsi="Arial"/>
        </w:rPr>
        <w:t>Contractor operations require flagger shifts that are granted by the CTA beyond</w:t>
      </w:r>
      <w:r w:rsidR="008135E9">
        <w:rPr>
          <w:rFonts w:ascii="Arial" w:hAnsi="Arial"/>
        </w:rPr>
        <w:t xml:space="preserve"> </w:t>
      </w:r>
      <w:r w:rsidR="008135E9" w:rsidRPr="003C16EB">
        <w:rPr>
          <w:rFonts w:ascii="Arial" w:hAnsi="Arial"/>
        </w:rPr>
        <w:t>these limits, the Contractor shall pay for the services, but will receive no</w:t>
      </w:r>
      <w:r w:rsidR="008135E9" w:rsidRPr="003C16EB">
        <w:rPr>
          <w:rFonts w:ascii="Arial" w:hAnsi="Arial"/>
        </w:rPr>
        <w:br/>
      </w:r>
      <w:r w:rsidRPr="003C16EB">
        <w:rPr>
          <w:rFonts w:ascii="Arial" w:hAnsi="Arial"/>
        </w:rPr>
        <w:t>reimbursement.</w:t>
      </w:r>
    </w:p>
    <w:p w14:paraId="133ED65F" w14:textId="77777777" w:rsidR="003C16EB" w:rsidRPr="003C16EB" w:rsidRDefault="003C16EB" w:rsidP="003C16EB">
      <w:pPr>
        <w:shd w:val="clear" w:color="auto" w:fill="FFFFFF"/>
        <w:tabs>
          <w:tab w:val="left" w:pos="1440"/>
        </w:tabs>
        <w:spacing w:before="211" w:after="0" w:line="254" w:lineRule="exact"/>
        <w:ind w:left="1440" w:hanging="720"/>
        <w:jc w:val="both"/>
        <w:rPr>
          <w:rFonts w:ascii="Arial" w:hAnsi="Arial"/>
        </w:rPr>
      </w:pPr>
      <w:r w:rsidRPr="003C16EB">
        <w:rPr>
          <w:rFonts w:ascii="Arial" w:hAnsi="Arial"/>
          <w:spacing w:val="-3"/>
        </w:rPr>
        <w:t>F.</w:t>
      </w:r>
      <w:r w:rsidRPr="003C16EB">
        <w:rPr>
          <w:rFonts w:ascii="Arial" w:hAnsi="Arial"/>
        </w:rPr>
        <w:tab/>
      </w:r>
      <w:r w:rsidRPr="003C16EB">
        <w:rPr>
          <w:rFonts w:ascii="Arial" w:hAnsi="Arial"/>
          <w:spacing w:val="-1"/>
        </w:rPr>
        <w:t>The Department will not be liable for any delays by the CTA in providing flagmen,</w:t>
      </w:r>
      <w:r w:rsidRPr="003C16EB">
        <w:rPr>
          <w:rFonts w:ascii="Arial" w:hAnsi="Arial"/>
          <w:spacing w:val="-1"/>
        </w:rPr>
        <w:br/>
      </w:r>
      <w:r w:rsidRPr="003C16EB">
        <w:rPr>
          <w:rFonts w:ascii="Arial" w:hAnsi="Arial"/>
        </w:rPr>
        <w:t>establishing track closures or other service provided by the CTA and identified</w:t>
      </w:r>
      <w:r w:rsidRPr="003C16EB">
        <w:rPr>
          <w:rFonts w:ascii="Arial" w:hAnsi="Arial"/>
        </w:rPr>
        <w:br/>
        <w:t>within this special provision.</w:t>
      </w:r>
    </w:p>
    <w:p w14:paraId="6CB2B913" w14:textId="77777777" w:rsidR="003C16EB" w:rsidRPr="003C16EB" w:rsidRDefault="003C16EB" w:rsidP="003C16EB">
      <w:pPr>
        <w:shd w:val="clear" w:color="auto" w:fill="FFFFFF"/>
        <w:tabs>
          <w:tab w:val="left" w:pos="1440"/>
        </w:tabs>
        <w:spacing w:before="211" w:after="0" w:line="254" w:lineRule="exact"/>
        <w:ind w:left="1440" w:hanging="720"/>
        <w:jc w:val="both"/>
        <w:rPr>
          <w:rFonts w:ascii="Arial" w:hAnsi="Arial"/>
        </w:rPr>
      </w:pPr>
    </w:p>
    <w:p w14:paraId="1F730172" w14:textId="77777777" w:rsidR="003C16EB" w:rsidRPr="003C16EB" w:rsidRDefault="003C16EB" w:rsidP="003C16EB">
      <w:pPr>
        <w:shd w:val="clear" w:color="auto" w:fill="FFFFFF"/>
        <w:tabs>
          <w:tab w:val="left" w:pos="720"/>
        </w:tabs>
        <w:spacing w:before="211" w:after="0" w:line="240" w:lineRule="auto"/>
        <w:jc w:val="both"/>
        <w:rPr>
          <w:rFonts w:ascii="Arial" w:hAnsi="Arial"/>
        </w:rPr>
      </w:pPr>
      <w:r w:rsidRPr="003C16EB">
        <w:rPr>
          <w:rFonts w:ascii="Arial" w:hAnsi="Arial"/>
          <w:spacing w:val="-3"/>
        </w:rPr>
        <w:t>1.04</w:t>
      </w:r>
      <w:r w:rsidRPr="003C16EB">
        <w:rPr>
          <w:rFonts w:ascii="Arial" w:hAnsi="Arial"/>
        </w:rPr>
        <w:tab/>
        <w:t>RAIL SAFETY TRAINING</w:t>
      </w:r>
    </w:p>
    <w:p w14:paraId="1A0B297D" w14:textId="77777777" w:rsidR="003C16EB" w:rsidRPr="003C16EB" w:rsidRDefault="003C16EB" w:rsidP="003C16EB">
      <w:pPr>
        <w:shd w:val="clear" w:color="auto" w:fill="FFFFFF"/>
        <w:tabs>
          <w:tab w:val="left" w:pos="1440"/>
        </w:tabs>
        <w:spacing w:before="470" w:after="0" w:line="250" w:lineRule="exact"/>
        <w:ind w:left="1440" w:right="5" w:hanging="720"/>
        <w:jc w:val="both"/>
        <w:rPr>
          <w:rFonts w:ascii="Arial" w:hAnsi="Arial"/>
        </w:rPr>
      </w:pPr>
      <w:r w:rsidRPr="003C16EB">
        <w:rPr>
          <w:rFonts w:ascii="Arial" w:hAnsi="Arial"/>
          <w:spacing w:val="-5"/>
        </w:rPr>
        <w:lastRenderedPageBreak/>
        <w:t>A.</w:t>
      </w:r>
      <w:r w:rsidRPr="003C16EB">
        <w:rPr>
          <w:rFonts w:ascii="Arial" w:hAnsi="Arial"/>
        </w:rPr>
        <w:tab/>
        <w:t>All Contractor and Subcontractor employees assigned to work on, over or near</w:t>
      </w:r>
      <w:r w:rsidRPr="003C16EB">
        <w:rPr>
          <w:rFonts w:ascii="Arial" w:hAnsi="Arial"/>
        </w:rPr>
        <w:br/>
        <w:t>the CTA Right-of-Way shall be required to attend an all-day Rail Right-of-Way</w:t>
      </w:r>
      <w:r w:rsidRPr="003C16EB">
        <w:rPr>
          <w:rFonts w:ascii="Arial" w:hAnsi="Arial"/>
        </w:rPr>
        <w:br/>
        <w:t xml:space="preserve">Safety Training Session in accordance with the CTA, </w:t>
      </w:r>
      <w:r w:rsidRPr="003C16EB">
        <w:rPr>
          <w:rFonts w:ascii="Arial" w:hAnsi="Arial"/>
          <w:i/>
          <w:iCs/>
        </w:rPr>
        <w:t>Safety Manual for Contract</w:t>
      </w:r>
      <w:r w:rsidRPr="003C16EB">
        <w:rPr>
          <w:rFonts w:ascii="Arial" w:hAnsi="Arial"/>
          <w:i/>
          <w:iCs/>
        </w:rPr>
        <w:br/>
        <w:t>Construction On, Above, or Adjacent to the CTA Rail System</w:t>
      </w:r>
      <w:r w:rsidRPr="003C16EB">
        <w:rPr>
          <w:rFonts w:ascii="Arial" w:hAnsi="Arial"/>
        </w:rPr>
        <w:t>. The cost of this</w:t>
      </w:r>
      <w:r w:rsidRPr="003C16EB">
        <w:rPr>
          <w:rFonts w:ascii="Arial" w:hAnsi="Arial"/>
        </w:rPr>
        <w:br/>
        <w:t>training is currently $200.00 per employee, paid by the Contractor in advance.</w:t>
      </w:r>
      <w:r w:rsidRPr="003C16EB">
        <w:rPr>
          <w:rFonts w:ascii="Arial" w:hAnsi="Arial"/>
        </w:rPr>
        <w:br/>
        <w:t>The certification is good for one calendar year from the date of issuance. The</w:t>
      </w:r>
      <w:r w:rsidRPr="003C16EB">
        <w:rPr>
          <w:rFonts w:ascii="Arial" w:hAnsi="Arial"/>
        </w:rPr>
        <w:br/>
        <w:t>Contractor shall coordinate rail safety training with the Engineer. The cost of</w:t>
      </w:r>
      <w:r w:rsidRPr="003C16EB">
        <w:rPr>
          <w:rFonts w:ascii="Arial" w:hAnsi="Arial"/>
        </w:rPr>
        <w:br/>
        <w:t>training shall be paid directly to the CTA by the Contractor.</w:t>
      </w:r>
    </w:p>
    <w:p w14:paraId="3943674B" w14:textId="77777777" w:rsidR="003C16EB" w:rsidRPr="003C16EB" w:rsidRDefault="003C16EB" w:rsidP="003C16EB">
      <w:pPr>
        <w:shd w:val="clear" w:color="auto" w:fill="FFFFFF"/>
        <w:tabs>
          <w:tab w:val="left" w:pos="1440"/>
        </w:tabs>
        <w:spacing w:before="211" w:after="0" w:line="250" w:lineRule="exact"/>
        <w:ind w:left="1440" w:right="5" w:hanging="720"/>
        <w:jc w:val="both"/>
        <w:rPr>
          <w:rFonts w:ascii="Arial" w:hAnsi="Arial"/>
        </w:rPr>
      </w:pPr>
      <w:r w:rsidRPr="003C16EB">
        <w:rPr>
          <w:rFonts w:ascii="Arial" w:hAnsi="Arial"/>
          <w:spacing w:val="-5"/>
        </w:rPr>
        <w:t>B.</w:t>
      </w:r>
      <w:r w:rsidRPr="003C16EB">
        <w:rPr>
          <w:rFonts w:ascii="Arial" w:hAnsi="Arial"/>
        </w:rPr>
        <w:tab/>
      </w:r>
      <w:r w:rsidRPr="003C16EB">
        <w:rPr>
          <w:rFonts w:ascii="Arial" w:hAnsi="Arial"/>
          <w:spacing w:val="-1"/>
        </w:rPr>
        <w:t>Rail Right-of-Way Safety Training for Contractor and subcontractor personnel will</w:t>
      </w:r>
      <w:r w:rsidRPr="003C16EB">
        <w:rPr>
          <w:rFonts w:ascii="Arial" w:hAnsi="Arial"/>
          <w:spacing w:val="-1"/>
        </w:rPr>
        <w:br/>
      </w:r>
      <w:r w:rsidRPr="003C16EB">
        <w:rPr>
          <w:rFonts w:ascii="Arial" w:hAnsi="Arial"/>
        </w:rPr>
        <w:t>be scheduled by CTA as training slots become available. The Contractor is</w:t>
      </w:r>
      <w:r w:rsidRPr="003C16EB">
        <w:rPr>
          <w:rFonts w:ascii="Arial" w:hAnsi="Arial"/>
        </w:rPr>
        <w:br/>
        <w:t>advised that the Contractor</w:t>
      </w:r>
      <w:r w:rsidRPr="003C16EB">
        <w:rPr>
          <w:rFonts w:ascii="Arial" w:eastAsia="Times New Roman" w:hAnsi="Arial" w:cs="Times New Roman"/>
        </w:rPr>
        <w:t>’</w:t>
      </w:r>
      <w:r w:rsidRPr="003C16EB">
        <w:rPr>
          <w:rFonts w:ascii="Arial" w:eastAsia="Times New Roman" w:hAnsi="Arial"/>
        </w:rPr>
        <w:t>s failure to request training sufficiently in advance of</w:t>
      </w:r>
      <w:r w:rsidRPr="003C16EB">
        <w:rPr>
          <w:rFonts w:ascii="Arial" w:eastAsia="Times New Roman" w:hAnsi="Arial"/>
        </w:rPr>
        <w:br/>
        <w:t>when the employee is required on the work site shall not be cause for relaxing</w:t>
      </w:r>
      <w:r w:rsidRPr="003C16EB">
        <w:rPr>
          <w:rFonts w:ascii="Arial" w:eastAsia="Times New Roman" w:hAnsi="Arial"/>
        </w:rPr>
        <w:br/>
        <w:t>the requirement for Rail Right-of-Way Safety Training.</w:t>
      </w:r>
    </w:p>
    <w:p w14:paraId="69DE7BA4" w14:textId="77777777" w:rsidR="003C16EB" w:rsidRPr="003C16EB" w:rsidRDefault="003C16EB" w:rsidP="003C16EB">
      <w:pPr>
        <w:shd w:val="clear" w:color="auto" w:fill="FFFFFF"/>
        <w:tabs>
          <w:tab w:val="left" w:pos="1440"/>
        </w:tabs>
        <w:spacing w:before="211" w:after="0" w:line="250" w:lineRule="exact"/>
        <w:ind w:left="1440" w:right="5" w:hanging="720"/>
        <w:jc w:val="both"/>
        <w:rPr>
          <w:rFonts w:ascii="Arial" w:hAnsi="Arial"/>
        </w:rPr>
      </w:pPr>
      <w:r w:rsidRPr="003C16EB">
        <w:rPr>
          <w:rFonts w:ascii="Arial" w:hAnsi="Arial"/>
          <w:spacing w:val="-4"/>
        </w:rPr>
        <w:t>C.</w:t>
      </w:r>
      <w:r w:rsidRPr="003C16EB">
        <w:rPr>
          <w:rFonts w:ascii="Arial" w:hAnsi="Arial"/>
        </w:rPr>
        <w:tab/>
      </w:r>
      <w:r w:rsidRPr="003C16EB">
        <w:rPr>
          <w:rFonts w:ascii="Arial" w:hAnsi="Arial"/>
          <w:spacing w:val="-1"/>
        </w:rPr>
        <w:t>The $200.00 fee is non-refundable. If any individual fails to report for training or is</w:t>
      </w:r>
      <w:r w:rsidRPr="003C16EB">
        <w:rPr>
          <w:rFonts w:ascii="Arial" w:hAnsi="Arial"/>
          <w:spacing w:val="-1"/>
        </w:rPr>
        <w:br/>
      </w:r>
      <w:r w:rsidRPr="003C16EB">
        <w:rPr>
          <w:rFonts w:ascii="Arial" w:hAnsi="Arial"/>
        </w:rPr>
        <w:t>rejected for training and must be rescheduled, an additional $200.00 will be</w:t>
      </w:r>
      <w:r w:rsidRPr="003C16EB">
        <w:rPr>
          <w:rFonts w:ascii="Arial" w:hAnsi="Arial"/>
        </w:rPr>
        <w:br/>
        <w:t>required. No additional compensation will be made for the rescheduling of any</w:t>
      </w:r>
      <w:r w:rsidRPr="003C16EB">
        <w:rPr>
          <w:rFonts w:ascii="Arial" w:hAnsi="Arial"/>
        </w:rPr>
        <w:br/>
        <w:t>training.</w:t>
      </w:r>
    </w:p>
    <w:p w14:paraId="173A22CA" w14:textId="77777777" w:rsidR="003C16EB" w:rsidRPr="003C16EB" w:rsidRDefault="003C16EB" w:rsidP="003C16EB">
      <w:pPr>
        <w:shd w:val="clear" w:color="auto" w:fill="FFFFFF"/>
        <w:tabs>
          <w:tab w:val="left" w:pos="1440"/>
        </w:tabs>
        <w:spacing w:before="216" w:after="0" w:line="250" w:lineRule="exact"/>
        <w:ind w:left="1440" w:right="5" w:hanging="720"/>
        <w:jc w:val="both"/>
        <w:rPr>
          <w:rFonts w:ascii="Arial" w:hAnsi="Arial"/>
        </w:rPr>
      </w:pPr>
      <w:r w:rsidRPr="003C16EB">
        <w:rPr>
          <w:rFonts w:ascii="Arial" w:hAnsi="Arial"/>
          <w:spacing w:val="-4"/>
        </w:rPr>
        <w:t>D.</w:t>
      </w:r>
      <w:r w:rsidRPr="003C16EB">
        <w:rPr>
          <w:rFonts w:ascii="Arial" w:hAnsi="Arial"/>
        </w:rPr>
        <w:tab/>
        <w:t>Upon successful completion of CTA Rail Safety Training, each trainee will be</w:t>
      </w:r>
      <w:r w:rsidRPr="003C16EB">
        <w:rPr>
          <w:rFonts w:ascii="Arial" w:hAnsi="Arial"/>
        </w:rPr>
        <w:br/>
        <w:t>issued a non-transferable Rail Safety Tour Identification Card with the trainee</w:t>
      </w:r>
      <w:r w:rsidRPr="003C16EB">
        <w:rPr>
          <w:rFonts w:ascii="Arial" w:eastAsia="Times New Roman" w:hAnsi="Arial" w:cs="Times New Roman"/>
        </w:rPr>
        <w:t>’</w:t>
      </w:r>
      <w:r w:rsidRPr="003C16EB">
        <w:rPr>
          <w:rFonts w:ascii="Arial" w:eastAsia="Times New Roman" w:hAnsi="Arial"/>
        </w:rPr>
        <w:t>s</w:t>
      </w:r>
      <w:r w:rsidRPr="003C16EB">
        <w:rPr>
          <w:rFonts w:ascii="Arial" w:eastAsia="Times New Roman" w:hAnsi="Arial"/>
        </w:rPr>
        <w:br/>
        <w:t>photo and a decal with pressure sensitive adhesive to be affixed on the hard hat.</w:t>
      </w:r>
      <w:r w:rsidRPr="003C16EB">
        <w:rPr>
          <w:rFonts w:ascii="Arial" w:eastAsia="Times New Roman" w:hAnsi="Arial"/>
        </w:rPr>
        <w:br/>
        <w:t>The Rail Safety Tour Identification Card and the decal are valid for one (1) year</w:t>
      </w:r>
      <w:r w:rsidRPr="003C16EB">
        <w:rPr>
          <w:rFonts w:ascii="Arial" w:eastAsia="Times New Roman" w:hAnsi="Arial"/>
        </w:rPr>
        <w:br/>
        <w:t>from the date of issue. The validity of the Card and the decal are in no way</w:t>
      </w:r>
      <w:r w:rsidRPr="003C16EB">
        <w:rPr>
          <w:rFonts w:ascii="Arial" w:eastAsia="Times New Roman" w:hAnsi="Arial"/>
        </w:rPr>
        <w:br/>
        <w:t>related to the length of this Contract.</w:t>
      </w:r>
    </w:p>
    <w:p w14:paraId="2C555B8D"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5"/>
        </w:rPr>
        <w:t>E.</w:t>
      </w:r>
      <w:r w:rsidRPr="003C16EB">
        <w:rPr>
          <w:rFonts w:ascii="Arial" w:hAnsi="Arial"/>
        </w:rPr>
        <w:tab/>
        <w:t>Contractor and Subcontractor personnel must renew their Rail Safety Tour</w:t>
      </w:r>
      <w:r w:rsidRPr="003C16EB">
        <w:rPr>
          <w:rFonts w:ascii="Arial" w:hAnsi="Arial"/>
        </w:rPr>
        <w:br/>
        <w:t>Identification Cards annually by successfully completing Rail Safety Training</w:t>
      </w:r>
      <w:r w:rsidRPr="003C16EB">
        <w:rPr>
          <w:rFonts w:ascii="Arial" w:hAnsi="Arial"/>
        </w:rPr>
        <w:br/>
        <w:t>again. Contractor or Subcontractor personnel who fail to maintain a valid Rail</w:t>
      </w:r>
      <w:r w:rsidRPr="003C16EB">
        <w:rPr>
          <w:rFonts w:ascii="Arial" w:hAnsi="Arial"/>
        </w:rPr>
        <w:br/>
      </w:r>
      <w:r w:rsidRPr="003C16EB">
        <w:rPr>
          <w:rFonts w:ascii="Arial" w:hAnsi="Arial"/>
          <w:spacing w:val="-1"/>
        </w:rPr>
        <w:t>Safety Tour Identification Card are not permitted to work on, above or adjacent to</w:t>
      </w:r>
      <w:r w:rsidRPr="003C16EB">
        <w:rPr>
          <w:rFonts w:ascii="Arial" w:hAnsi="Arial"/>
          <w:spacing w:val="-1"/>
        </w:rPr>
        <w:br/>
      </w:r>
      <w:r w:rsidRPr="003C16EB">
        <w:rPr>
          <w:rFonts w:ascii="Arial" w:hAnsi="Arial"/>
        </w:rPr>
        <w:t>the CTA Rail Right of Way and CTA reserves the right to remove such personnel</w:t>
      </w:r>
      <w:r w:rsidRPr="003C16EB">
        <w:rPr>
          <w:rFonts w:ascii="Arial" w:hAnsi="Arial"/>
        </w:rPr>
        <w:br/>
        <w:t>from the work site.</w:t>
      </w:r>
    </w:p>
    <w:p w14:paraId="61A60497" w14:textId="77777777" w:rsidR="003C16EB" w:rsidRPr="003C16EB" w:rsidRDefault="003C16EB" w:rsidP="003C16EB">
      <w:pPr>
        <w:shd w:val="clear" w:color="auto" w:fill="FFFFFF"/>
        <w:tabs>
          <w:tab w:val="left" w:pos="1440"/>
        </w:tabs>
        <w:spacing w:before="216" w:after="0" w:line="250" w:lineRule="exact"/>
        <w:ind w:left="1440" w:right="5" w:hanging="720"/>
        <w:jc w:val="both"/>
        <w:rPr>
          <w:rFonts w:ascii="Arial" w:hAnsi="Arial"/>
        </w:rPr>
      </w:pPr>
      <w:r w:rsidRPr="003C16EB">
        <w:rPr>
          <w:rFonts w:ascii="Arial" w:hAnsi="Arial"/>
          <w:spacing w:val="-3"/>
        </w:rPr>
        <w:t>F.</w:t>
      </w:r>
      <w:r w:rsidRPr="003C16EB">
        <w:rPr>
          <w:rFonts w:ascii="Arial" w:hAnsi="Arial"/>
        </w:rPr>
        <w:tab/>
        <w:t>The costs incurred by the Contractor for CTA Rail Safety Training will not be</w:t>
      </w:r>
      <w:r w:rsidRPr="003C16EB">
        <w:rPr>
          <w:rFonts w:ascii="Arial" w:hAnsi="Arial"/>
        </w:rPr>
        <w:br/>
        <w:t>reimbursed.</w:t>
      </w:r>
    </w:p>
    <w:p w14:paraId="390B02ED" w14:textId="77777777" w:rsidR="003C16EB" w:rsidRPr="003C16EB" w:rsidRDefault="003C16EB" w:rsidP="003C16EB">
      <w:pPr>
        <w:shd w:val="clear" w:color="auto" w:fill="FFFFFF"/>
        <w:spacing w:before="216" w:after="0" w:line="240" w:lineRule="auto"/>
        <w:jc w:val="both"/>
        <w:rPr>
          <w:rFonts w:ascii="Arial" w:hAnsi="Arial"/>
        </w:rPr>
      </w:pPr>
      <w:r w:rsidRPr="003C16EB">
        <w:rPr>
          <w:rFonts w:ascii="Arial" w:hAnsi="Arial"/>
        </w:rPr>
        <w:t>1.05    MANDATORY ITEMS FOR EMPLOYEES ON CTA RIGHT-OF-WAY</w:t>
      </w:r>
    </w:p>
    <w:p w14:paraId="767C116A" w14:textId="77777777" w:rsidR="003C16EB" w:rsidRPr="003C16EB" w:rsidRDefault="003C16EB" w:rsidP="003C16EB">
      <w:pPr>
        <w:shd w:val="clear" w:color="auto" w:fill="FFFFFF"/>
        <w:spacing w:before="211" w:after="0" w:line="254" w:lineRule="exact"/>
        <w:ind w:left="1440" w:right="10" w:hanging="720"/>
        <w:jc w:val="both"/>
        <w:rPr>
          <w:rFonts w:ascii="Arial" w:hAnsi="Arial"/>
        </w:rPr>
      </w:pPr>
      <w:r w:rsidRPr="003C16EB">
        <w:rPr>
          <w:rFonts w:ascii="Arial" w:hAnsi="Arial"/>
        </w:rPr>
        <w:t xml:space="preserve">A. </w:t>
      </w:r>
      <w:r w:rsidRPr="003C16EB">
        <w:rPr>
          <w:rFonts w:ascii="Arial" w:hAnsi="Arial"/>
        </w:rPr>
        <w:tab/>
        <w:t>Contractor</w:t>
      </w:r>
      <w:r w:rsidRPr="003C16EB">
        <w:rPr>
          <w:rFonts w:ascii="Arial" w:eastAsia="Times New Roman" w:hAnsi="Arial" w:cs="Times New Roman"/>
        </w:rPr>
        <w:t>’</w:t>
      </w:r>
      <w:r w:rsidRPr="003C16EB">
        <w:rPr>
          <w:rFonts w:ascii="Arial" w:eastAsia="Times New Roman" w:hAnsi="Arial"/>
        </w:rPr>
        <w:t>s and Subcontractor</w:t>
      </w:r>
      <w:r w:rsidRPr="003C16EB">
        <w:rPr>
          <w:rFonts w:ascii="Arial" w:eastAsia="Times New Roman" w:hAnsi="Arial" w:cs="Times New Roman"/>
        </w:rPr>
        <w:t>’</w:t>
      </w:r>
      <w:r w:rsidRPr="003C16EB">
        <w:rPr>
          <w:rFonts w:ascii="Arial" w:eastAsia="Times New Roman" w:hAnsi="Arial"/>
        </w:rPr>
        <w:t>s employees assigned to work on the CTA Right-of-Way:</w:t>
      </w:r>
    </w:p>
    <w:p w14:paraId="10B50F1D" w14:textId="77777777" w:rsidR="003C16EB" w:rsidRPr="003C16EB" w:rsidRDefault="003C16EB" w:rsidP="002256A7">
      <w:pPr>
        <w:shd w:val="clear" w:color="auto" w:fill="FFFFFF"/>
        <w:spacing w:before="211" w:after="0" w:line="250" w:lineRule="exact"/>
        <w:ind w:left="1440" w:right="5"/>
        <w:jc w:val="both"/>
        <w:rPr>
          <w:rFonts w:ascii="Arial" w:hAnsi="Arial"/>
        </w:rPr>
      </w:pPr>
      <w:r w:rsidRPr="003C16EB">
        <w:rPr>
          <w:rFonts w:ascii="Arial" w:hAnsi="Arial"/>
        </w:rPr>
        <w:t>1. Contractor</w:t>
      </w:r>
      <w:r w:rsidRPr="003C16EB">
        <w:rPr>
          <w:rFonts w:ascii="Arial" w:eastAsia="Times New Roman" w:hAnsi="Arial" w:cs="Times New Roman"/>
        </w:rPr>
        <w:t>’</w:t>
      </w:r>
      <w:r w:rsidRPr="003C16EB">
        <w:rPr>
          <w:rFonts w:ascii="Arial" w:eastAsia="Times New Roman" w:hAnsi="Arial"/>
        </w:rPr>
        <w:t>s and Subcontractor</w:t>
      </w:r>
      <w:r w:rsidRPr="003C16EB">
        <w:rPr>
          <w:rFonts w:ascii="Arial" w:eastAsia="Times New Roman" w:hAnsi="Arial" w:cs="Times New Roman"/>
        </w:rPr>
        <w:t>’</w:t>
      </w:r>
      <w:r w:rsidRPr="003C16EB">
        <w:rPr>
          <w:rFonts w:ascii="Arial" w:eastAsia="Times New Roman" w:hAnsi="Arial"/>
        </w:rPr>
        <w:t xml:space="preserve">s employees will be given individual property </w:t>
      </w:r>
      <w:r w:rsidR="002256A7">
        <w:rPr>
          <w:rFonts w:ascii="Arial" w:eastAsia="Times New Roman" w:hAnsi="Arial"/>
        </w:rPr>
        <w:t xml:space="preserve">  </w:t>
      </w:r>
      <w:r w:rsidRPr="003C16EB">
        <w:rPr>
          <w:rFonts w:ascii="Arial" w:eastAsia="Times New Roman" w:hAnsi="Arial"/>
        </w:rPr>
        <w:t>permits. These permits shall be carried by each employee at all times while on CTA property. All permits issued shall be returned to CTA at the completion of the project, if the employee no longer works on this project, or on the date of expiration.</w:t>
      </w:r>
    </w:p>
    <w:p w14:paraId="0D118BE7" w14:textId="77777777" w:rsidR="003C16EB" w:rsidRPr="003C16EB" w:rsidRDefault="003C16EB" w:rsidP="002256A7">
      <w:pPr>
        <w:widowControl w:val="0"/>
        <w:numPr>
          <w:ilvl w:val="0"/>
          <w:numId w:val="1"/>
        </w:numPr>
        <w:shd w:val="clear" w:color="auto" w:fill="FFFFFF"/>
        <w:tabs>
          <w:tab w:val="left" w:pos="2880"/>
        </w:tabs>
        <w:autoSpaceDE w:val="0"/>
        <w:autoSpaceDN w:val="0"/>
        <w:adjustRightInd w:val="0"/>
        <w:spacing w:before="216" w:after="0" w:line="250" w:lineRule="exact"/>
        <w:ind w:left="1440"/>
        <w:jc w:val="both"/>
        <w:rPr>
          <w:rFonts w:ascii="Arial" w:hAnsi="Arial"/>
          <w:spacing w:val="-4"/>
        </w:rPr>
      </w:pPr>
      <w:r w:rsidRPr="003C16EB">
        <w:rPr>
          <w:rFonts w:ascii="Arial" w:hAnsi="Arial"/>
        </w:rPr>
        <w:t>Each employee shall carry a valid Rail Safety Tour Identification Card at all times while on CTA right-of-way in accordance with Article 2-2 of the CTA Safety Manual.</w:t>
      </w:r>
    </w:p>
    <w:p w14:paraId="7530D184" w14:textId="77777777" w:rsidR="003C16EB" w:rsidRPr="003C16EB" w:rsidRDefault="003C16EB" w:rsidP="002256A7">
      <w:pPr>
        <w:widowControl w:val="0"/>
        <w:numPr>
          <w:ilvl w:val="0"/>
          <w:numId w:val="1"/>
        </w:numPr>
        <w:shd w:val="clear" w:color="auto" w:fill="FFFFFF"/>
        <w:tabs>
          <w:tab w:val="left" w:pos="2880"/>
        </w:tabs>
        <w:autoSpaceDE w:val="0"/>
        <w:autoSpaceDN w:val="0"/>
        <w:adjustRightInd w:val="0"/>
        <w:spacing w:before="216" w:after="0" w:line="250" w:lineRule="exact"/>
        <w:ind w:left="1440"/>
        <w:jc w:val="both"/>
        <w:rPr>
          <w:rFonts w:ascii="Arial" w:hAnsi="Arial"/>
          <w:spacing w:val="-4"/>
        </w:rPr>
      </w:pPr>
      <w:r w:rsidRPr="003C16EB">
        <w:rPr>
          <w:rFonts w:ascii="Arial" w:hAnsi="Arial"/>
        </w:rPr>
        <w:t xml:space="preserve">All employees shall wear an undamaged hard hat with current rail safety sticker affixed, CTA standard safety vest and eye protection </w:t>
      </w:r>
      <w:proofErr w:type="gramStart"/>
      <w:r w:rsidRPr="003C16EB">
        <w:rPr>
          <w:rFonts w:ascii="Arial" w:hAnsi="Arial"/>
        </w:rPr>
        <w:t>at all times</w:t>
      </w:r>
      <w:proofErr w:type="gramEnd"/>
      <w:r w:rsidRPr="003C16EB">
        <w:rPr>
          <w:rFonts w:ascii="Arial" w:hAnsi="Arial"/>
        </w:rPr>
        <w:t xml:space="preserve"> while on </w:t>
      </w:r>
      <w:r w:rsidRPr="003C16EB">
        <w:rPr>
          <w:rFonts w:ascii="Arial" w:hAnsi="Arial"/>
        </w:rPr>
        <w:lastRenderedPageBreak/>
        <w:t>CTA right-of-way. Noise protection shall be used when necessary. The Contractor must also comply with all OSHA requirements as required for the work. The CTA shall provide the rail safety sticker to each Contractor employee upon successful completion of the Rail Right-of-Way Safety Training.</w:t>
      </w:r>
    </w:p>
    <w:p w14:paraId="6CE2A26C" w14:textId="77777777" w:rsidR="003C16EB" w:rsidRPr="003C16EB" w:rsidRDefault="003C16EB" w:rsidP="002256A7">
      <w:pPr>
        <w:widowControl w:val="0"/>
        <w:numPr>
          <w:ilvl w:val="0"/>
          <w:numId w:val="1"/>
        </w:numPr>
        <w:shd w:val="clear" w:color="auto" w:fill="FFFFFF"/>
        <w:tabs>
          <w:tab w:val="left" w:pos="2880"/>
        </w:tabs>
        <w:autoSpaceDE w:val="0"/>
        <w:autoSpaceDN w:val="0"/>
        <w:adjustRightInd w:val="0"/>
        <w:spacing w:before="211" w:after="0" w:line="250" w:lineRule="exact"/>
        <w:ind w:left="1440"/>
        <w:jc w:val="both"/>
        <w:rPr>
          <w:rFonts w:ascii="Arial" w:hAnsi="Arial"/>
          <w:spacing w:val="-4"/>
        </w:rPr>
      </w:pPr>
      <w:r w:rsidRPr="003C16EB">
        <w:rPr>
          <w:rFonts w:ascii="Arial" w:hAnsi="Arial"/>
        </w:rPr>
        <w:t>Contractor personnel shall wear suitable work shoes with defined heel and non-slip soles. Steel toes or metal cleats on the sole or heel of shoes are prohibited. Shoelaces are to be kept short so they do not pose a tripping hazard. Athletic shoes, sandals, open-toed shoes, moccasins and/or shoes with heels higher than 1</w:t>
      </w:r>
      <w:r w:rsidRPr="003C16EB">
        <w:rPr>
          <w:rFonts w:ascii="Arial" w:eastAsia="Times New Roman" w:hAnsi="Arial" w:cs="Times New Roman"/>
        </w:rPr>
        <w:t>”</w:t>
      </w:r>
      <w:r w:rsidRPr="003C16EB">
        <w:rPr>
          <w:rFonts w:ascii="Arial" w:eastAsia="Times New Roman" w:hAnsi="Arial"/>
        </w:rPr>
        <w:t xml:space="preserve"> are not permitted.</w:t>
      </w:r>
    </w:p>
    <w:p w14:paraId="4D7DF19C" w14:textId="0AD3F811" w:rsidR="003C16EB" w:rsidRPr="00E6617B" w:rsidRDefault="003C16EB" w:rsidP="002256A7">
      <w:pPr>
        <w:widowControl w:val="0"/>
        <w:numPr>
          <w:ilvl w:val="0"/>
          <w:numId w:val="1"/>
        </w:numPr>
        <w:shd w:val="clear" w:color="auto" w:fill="FFFFFF"/>
        <w:tabs>
          <w:tab w:val="left" w:pos="2880"/>
        </w:tabs>
        <w:autoSpaceDE w:val="0"/>
        <w:autoSpaceDN w:val="0"/>
        <w:adjustRightInd w:val="0"/>
        <w:spacing w:before="216" w:after="0" w:line="250" w:lineRule="exact"/>
        <w:ind w:left="1440"/>
        <w:jc w:val="both"/>
        <w:rPr>
          <w:ins w:id="1" w:author="Robert Boro" w:date="2022-02-07T09:07:00Z"/>
          <w:rFonts w:ascii="Arial" w:hAnsi="Arial"/>
          <w:spacing w:val="-4"/>
          <w:rPrChange w:id="2" w:author="Robert Boro" w:date="2022-02-07T09:07:00Z">
            <w:rPr>
              <w:ins w:id="3" w:author="Robert Boro" w:date="2022-02-07T09:07:00Z"/>
              <w:rFonts w:ascii="Arial" w:hAnsi="Arial"/>
            </w:rPr>
          </w:rPrChange>
        </w:rPr>
      </w:pPr>
      <w:r w:rsidRPr="003C16EB">
        <w:rPr>
          <w:rFonts w:ascii="Arial" w:hAnsi="Arial"/>
        </w:rPr>
        <w:t>Contractor personnel shall have a non-metallic, working flashlight after dark or when working in the subway.</w:t>
      </w:r>
    </w:p>
    <w:p w14:paraId="00E051F6" w14:textId="3C868793" w:rsidR="00E6617B" w:rsidRPr="00450A35" w:rsidRDefault="00E6617B" w:rsidP="002256A7">
      <w:pPr>
        <w:widowControl w:val="0"/>
        <w:numPr>
          <w:ilvl w:val="0"/>
          <w:numId w:val="1"/>
        </w:numPr>
        <w:shd w:val="clear" w:color="auto" w:fill="FFFFFF"/>
        <w:tabs>
          <w:tab w:val="left" w:pos="2880"/>
        </w:tabs>
        <w:autoSpaceDE w:val="0"/>
        <w:autoSpaceDN w:val="0"/>
        <w:adjustRightInd w:val="0"/>
        <w:spacing w:before="216" w:after="0" w:line="250" w:lineRule="exact"/>
        <w:ind w:left="1440"/>
        <w:jc w:val="both"/>
        <w:rPr>
          <w:ins w:id="4" w:author="Robert Boro" w:date="2022-02-07T09:09:00Z"/>
          <w:rFonts w:ascii="Arial" w:hAnsi="Arial"/>
          <w:spacing w:val="-4"/>
          <w:rPrChange w:id="5" w:author="Maldonado, Orlando [2]" w:date="2022-02-07T09:38:00Z">
            <w:rPr>
              <w:ins w:id="6" w:author="Robert Boro" w:date="2022-02-07T09:09:00Z"/>
              <w:rFonts w:ascii="Arial" w:hAnsi="Arial"/>
              <w:spacing w:val="-4"/>
            </w:rPr>
          </w:rPrChange>
        </w:rPr>
      </w:pPr>
      <w:ins w:id="7" w:author="Robert Boro" w:date="2022-02-07T09:09:00Z">
        <w:r w:rsidRPr="00450A35">
          <w:rPr>
            <w:rFonts w:ascii="Arial" w:hAnsi="Arial"/>
            <w:spacing w:val="-4"/>
            <w:rPrChange w:id="8" w:author="Maldonado, Orlando [2]" w:date="2022-02-07T09:38:00Z">
              <w:rPr>
                <w:rFonts w:ascii="Arial" w:hAnsi="Arial"/>
                <w:spacing w:val="-4"/>
              </w:rPr>
            </w:rPrChange>
          </w:rPr>
          <w:t>All employees shall wear an unda</w:t>
        </w:r>
        <w:bookmarkStart w:id="9" w:name="_GoBack"/>
        <w:bookmarkEnd w:id="9"/>
        <w:r w:rsidRPr="00450A35">
          <w:rPr>
            <w:rFonts w:ascii="Arial" w:hAnsi="Arial"/>
            <w:spacing w:val="-4"/>
            <w:rPrChange w:id="10" w:author="Maldonado, Orlando [2]" w:date="2022-02-07T09:38:00Z">
              <w:rPr>
                <w:rFonts w:ascii="Arial" w:hAnsi="Arial"/>
                <w:spacing w:val="-4"/>
              </w:rPr>
            </w:rPrChange>
          </w:rPr>
          <w:t xml:space="preserve">maged hard hat with current rail safety sticker affixed, CTA standard safety vest, eye protection and </w:t>
        </w:r>
        <w:proofErr w:type="gramStart"/>
        <w:r w:rsidRPr="00450A35">
          <w:rPr>
            <w:rFonts w:ascii="Arial" w:hAnsi="Arial"/>
            <w:spacing w:val="-4"/>
            <w:rPrChange w:id="11" w:author="Maldonado, Orlando [2]" w:date="2022-02-07T09:38:00Z">
              <w:rPr>
                <w:rFonts w:ascii="Arial" w:hAnsi="Arial"/>
                <w:spacing w:val="-4"/>
              </w:rPr>
            </w:rPrChange>
          </w:rPr>
          <w:t>face-mask</w:t>
        </w:r>
        <w:proofErr w:type="gramEnd"/>
        <w:r w:rsidRPr="00450A35">
          <w:rPr>
            <w:rFonts w:ascii="Arial" w:hAnsi="Arial"/>
            <w:spacing w:val="-4"/>
            <w:rPrChange w:id="12" w:author="Maldonado, Orlando [2]" w:date="2022-02-07T09:38:00Z">
              <w:rPr>
                <w:rFonts w:ascii="Arial" w:hAnsi="Arial"/>
                <w:spacing w:val="-4"/>
              </w:rPr>
            </w:rPrChange>
          </w:rPr>
          <w:t xml:space="preserve"> / face-covering performing work all times while on CTA right-of-way. Noise protection shall be used when necessary. The Contractor must also comply with all OSHA requirements as required for the work. The CTA shall provide the rail safety sticker to each Contractor employee upon successful completion of the Rail Right-of-Way Safety Training.</w:t>
        </w:r>
      </w:ins>
    </w:p>
    <w:p w14:paraId="100BE281" w14:textId="10A1BBF9" w:rsidR="00E6617B" w:rsidRPr="00450A35" w:rsidRDefault="00E6617B" w:rsidP="002256A7">
      <w:pPr>
        <w:widowControl w:val="0"/>
        <w:numPr>
          <w:ilvl w:val="0"/>
          <w:numId w:val="1"/>
        </w:numPr>
        <w:shd w:val="clear" w:color="auto" w:fill="FFFFFF"/>
        <w:tabs>
          <w:tab w:val="left" w:pos="2880"/>
        </w:tabs>
        <w:autoSpaceDE w:val="0"/>
        <w:autoSpaceDN w:val="0"/>
        <w:adjustRightInd w:val="0"/>
        <w:spacing w:before="216" w:after="0" w:line="250" w:lineRule="exact"/>
        <w:ind w:left="1440"/>
        <w:jc w:val="both"/>
        <w:rPr>
          <w:rFonts w:ascii="Arial" w:hAnsi="Arial"/>
          <w:spacing w:val="-4"/>
          <w:rPrChange w:id="13" w:author="Maldonado, Orlando [2]" w:date="2022-02-07T09:38:00Z">
            <w:rPr>
              <w:rFonts w:ascii="Arial" w:hAnsi="Arial"/>
              <w:spacing w:val="-4"/>
            </w:rPr>
          </w:rPrChange>
        </w:rPr>
      </w:pPr>
      <w:ins w:id="14" w:author="Robert Boro" w:date="2022-02-07T09:09:00Z">
        <w:r w:rsidRPr="00450A35">
          <w:rPr>
            <w:rFonts w:ascii="Arial" w:hAnsi="Arial"/>
            <w:spacing w:val="-4"/>
            <w:rPrChange w:id="15" w:author="Maldonado, Orlando [2]" w:date="2022-02-07T09:38:00Z">
              <w:rPr>
                <w:rFonts w:ascii="Arial" w:hAnsi="Arial"/>
                <w:spacing w:val="-4"/>
              </w:rPr>
            </w:rPrChange>
          </w:rPr>
          <w:t xml:space="preserve">Contractor and Subcontractor employees assigned to work adjacent to or above the CTA right-of-way shall wear a </w:t>
        </w:r>
        <w:proofErr w:type="gramStart"/>
        <w:r w:rsidRPr="00450A35">
          <w:rPr>
            <w:rFonts w:ascii="Arial" w:hAnsi="Arial"/>
            <w:spacing w:val="-4"/>
            <w:rPrChange w:id="16" w:author="Maldonado, Orlando [2]" w:date="2022-02-07T09:38:00Z">
              <w:rPr>
                <w:rFonts w:ascii="Arial" w:hAnsi="Arial"/>
                <w:spacing w:val="-4"/>
              </w:rPr>
            </w:rPrChange>
          </w:rPr>
          <w:t>face-mask</w:t>
        </w:r>
        <w:proofErr w:type="gramEnd"/>
        <w:r w:rsidRPr="00450A35">
          <w:rPr>
            <w:rFonts w:ascii="Arial" w:hAnsi="Arial"/>
            <w:spacing w:val="-4"/>
            <w:rPrChange w:id="17" w:author="Maldonado, Orlando [2]" w:date="2022-02-07T09:38:00Z">
              <w:rPr>
                <w:rFonts w:ascii="Arial" w:hAnsi="Arial"/>
                <w:spacing w:val="-4"/>
              </w:rPr>
            </w:rPrChange>
          </w:rPr>
          <w:t xml:space="preserve"> / face-covering while performing work on CTA property</w:t>
        </w:r>
      </w:ins>
    </w:p>
    <w:p w14:paraId="73AAC88F" w14:textId="77777777" w:rsidR="003C16EB" w:rsidRPr="003C16EB" w:rsidRDefault="003C16EB" w:rsidP="003C16EB">
      <w:pPr>
        <w:shd w:val="clear" w:color="auto" w:fill="FFFFFF"/>
        <w:spacing w:before="216" w:after="0" w:line="250" w:lineRule="exact"/>
        <w:ind w:left="1440" w:hanging="720"/>
        <w:jc w:val="both"/>
        <w:rPr>
          <w:rFonts w:ascii="Arial" w:hAnsi="Arial"/>
        </w:rPr>
      </w:pPr>
      <w:r w:rsidRPr="003C16EB">
        <w:rPr>
          <w:rFonts w:ascii="Arial" w:hAnsi="Arial"/>
        </w:rPr>
        <w:t xml:space="preserve">B. </w:t>
      </w:r>
      <w:r w:rsidRPr="003C16EB">
        <w:rPr>
          <w:rFonts w:ascii="Arial" w:hAnsi="Arial"/>
        </w:rPr>
        <w:tab/>
        <w:t xml:space="preserve">Contractor and Subcontractor employees assigned to work </w:t>
      </w:r>
      <w:r w:rsidRPr="003C16EB">
        <w:rPr>
          <w:rFonts w:ascii="Arial" w:hAnsi="Arial"/>
          <w:u w:val="single"/>
        </w:rPr>
        <w:t xml:space="preserve">adjacent to or above </w:t>
      </w:r>
      <w:r w:rsidRPr="003C16EB">
        <w:rPr>
          <w:rFonts w:ascii="Arial" w:hAnsi="Arial"/>
        </w:rPr>
        <w:t xml:space="preserve">the CTA right-of-way </w:t>
      </w:r>
      <w:proofErr w:type="gramStart"/>
      <w:r w:rsidRPr="003C16EB">
        <w:rPr>
          <w:rFonts w:ascii="Arial" w:hAnsi="Arial"/>
        </w:rPr>
        <w:t>shall wear a CTA standard safety vest at all times</w:t>
      </w:r>
      <w:proofErr w:type="gramEnd"/>
      <w:r w:rsidRPr="003C16EB">
        <w:rPr>
          <w:rFonts w:ascii="Arial" w:hAnsi="Arial"/>
        </w:rPr>
        <w:t>. Personnel without current Rail Safety Training and a valid property permit shall not enter onto any CTA Right-of-Way.</w:t>
      </w:r>
    </w:p>
    <w:p w14:paraId="79DCFC73" w14:textId="77777777" w:rsidR="003C16EB" w:rsidRPr="003C16EB" w:rsidRDefault="003C16EB" w:rsidP="003C16EB">
      <w:pPr>
        <w:shd w:val="clear" w:color="auto" w:fill="FFFFFF"/>
        <w:spacing w:before="211" w:after="0" w:line="240" w:lineRule="auto"/>
        <w:jc w:val="both"/>
        <w:rPr>
          <w:rFonts w:ascii="Arial" w:hAnsi="Arial"/>
        </w:rPr>
      </w:pPr>
      <w:r w:rsidRPr="003C16EB">
        <w:rPr>
          <w:rFonts w:ascii="Arial" w:hAnsi="Arial"/>
        </w:rPr>
        <w:t>1.06    WORK AREA AVAILABILITY</w:t>
      </w:r>
    </w:p>
    <w:p w14:paraId="2DCDB433" w14:textId="77777777" w:rsidR="003C16EB" w:rsidRPr="003C16EB" w:rsidRDefault="003C16EB" w:rsidP="003C16EB">
      <w:pPr>
        <w:shd w:val="clear" w:color="auto" w:fill="FFFFFF"/>
        <w:spacing w:before="216" w:after="0" w:line="240" w:lineRule="auto"/>
        <w:ind w:left="720"/>
        <w:jc w:val="both"/>
        <w:rPr>
          <w:rFonts w:ascii="Arial" w:hAnsi="Arial"/>
        </w:rPr>
      </w:pPr>
      <w:r w:rsidRPr="003C16EB">
        <w:rPr>
          <w:rFonts w:ascii="Arial" w:hAnsi="Arial"/>
        </w:rPr>
        <w:t>A.        DEFINITIONS</w:t>
      </w:r>
    </w:p>
    <w:p w14:paraId="4786DC12" w14:textId="77777777" w:rsidR="003C16EB" w:rsidRPr="003C16EB" w:rsidRDefault="003C16EB" w:rsidP="003C16EB">
      <w:pPr>
        <w:widowControl w:val="0"/>
        <w:numPr>
          <w:ilvl w:val="0"/>
          <w:numId w:val="2"/>
        </w:numPr>
        <w:shd w:val="clear" w:color="auto" w:fill="FFFFFF"/>
        <w:tabs>
          <w:tab w:val="left" w:pos="2880"/>
        </w:tabs>
        <w:autoSpaceDE w:val="0"/>
        <w:autoSpaceDN w:val="0"/>
        <w:adjustRightInd w:val="0"/>
        <w:spacing w:before="211" w:after="0" w:line="254" w:lineRule="exact"/>
        <w:jc w:val="both"/>
        <w:rPr>
          <w:rFonts w:ascii="Arial" w:hAnsi="Arial"/>
          <w:spacing w:val="-4"/>
        </w:rPr>
      </w:pPr>
      <w:r w:rsidRPr="003C16EB">
        <w:rPr>
          <w:rFonts w:ascii="Arial" w:hAnsi="Arial"/>
          <w:u w:val="single"/>
        </w:rPr>
        <w:t>RIGHT-OF-WAY WORK:</w:t>
      </w:r>
      <w:r w:rsidRPr="003C16EB">
        <w:rPr>
          <w:rFonts w:ascii="Arial" w:hAnsi="Arial"/>
        </w:rPr>
        <w:t xml:space="preserve"> Any work performed at, above, or below track level within the CTA Right-of-Way.</w:t>
      </w:r>
    </w:p>
    <w:p w14:paraId="1BB58CB0" w14:textId="77777777" w:rsidR="003C16EB" w:rsidRPr="003C16EB" w:rsidRDefault="003C16EB" w:rsidP="003C16EB">
      <w:pPr>
        <w:widowControl w:val="0"/>
        <w:numPr>
          <w:ilvl w:val="0"/>
          <w:numId w:val="2"/>
        </w:numPr>
        <w:shd w:val="clear" w:color="auto" w:fill="FFFFFF"/>
        <w:tabs>
          <w:tab w:val="left" w:pos="2880"/>
        </w:tabs>
        <w:autoSpaceDE w:val="0"/>
        <w:autoSpaceDN w:val="0"/>
        <w:adjustRightInd w:val="0"/>
        <w:spacing w:before="211" w:after="0" w:line="250" w:lineRule="exact"/>
        <w:jc w:val="both"/>
        <w:rPr>
          <w:rFonts w:ascii="Arial" w:hAnsi="Arial"/>
          <w:spacing w:val="-4"/>
        </w:rPr>
      </w:pPr>
      <w:r w:rsidRPr="003C16EB">
        <w:rPr>
          <w:rFonts w:ascii="Arial" w:hAnsi="Arial"/>
          <w:u w:val="single"/>
        </w:rPr>
        <w:t>IN-SERVICE TRACK:</w:t>
      </w:r>
      <w:r w:rsidRPr="003C16EB">
        <w:rPr>
          <w:rFonts w:ascii="Arial" w:hAnsi="Arial"/>
        </w:rPr>
        <w:t xml:space="preserve"> All CTA tracks are in service seven days a week, 24 hours a day, unless specifically removed from service for specific times by a Rail Service Bulletin issued by the Vice President, Rail Operations. Copies of the CTA</w:t>
      </w:r>
      <w:r w:rsidRPr="003C16EB">
        <w:rPr>
          <w:rFonts w:ascii="Arial" w:eastAsia="Times New Roman" w:hAnsi="Arial" w:cs="Times New Roman"/>
        </w:rPr>
        <w:t>’</w:t>
      </w:r>
      <w:r w:rsidRPr="003C16EB">
        <w:rPr>
          <w:rFonts w:ascii="Arial" w:eastAsia="Times New Roman" w:hAnsi="Arial"/>
        </w:rPr>
        <w:t>s current train schedule for the lines affected by this project is available on the CTA</w:t>
      </w:r>
      <w:r w:rsidRPr="003C16EB">
        <w:rPr>
          <w:rFonts w:ascii="Arial" w:eastAsia="Times New Roman" w:hAnsi="Arial" w:cs="Times New Roman"/>
        </w:rPr>
        <w:t>’</w:t>
      </w:r>
      <w:r w:rsidRPr="003C16EB">
        <w:rPr>
          <w:rFonts w:ascii="Arial" w:eastAsia="Times New Roman" w:hAnsi="Arial"/>
        </w:rPr>
        <w:t>s website and are subject to changes at any time, before or during, the Contract.</w:t>
      </w:r>
    </w:p>
    <w:p w14:paraId="1EE2EFDD" w14:textId="77777777" w:rsidR="003C16EB" w:rsidRPr="003C16EB" w:rsidRDefault="003C16EB" w:rsidP="003C16EB">
      <w:pPr>
        <w:widowControl w:val="0"/>
        <w:numPr>
          <w:ilvl w:val="0"/>
          <w:numId w:val="2"/>
        </w:numPr>
        <w:shd w:val="clear" w:color="auto" w:fill="FFFFFF"/>
        <w:tabs>
          <w:tab w:val="left" w:pos="2880"/>
        </w:tabs>
        <w:autoSpaceDE w:val="0"/>
        <w:autoSpaceDN w:val="0"/>
        <w:adjustRightInd w:val="0"/>
        <w:spacing w:before="211" w:after="0" w:line="250" w:lineRule="exact"/>
        <w:jc w:val="both"/>
        <w:rPr>
          <w:rFonts w:ascii="Arial" w:hAnsi="Arial"/>
          <w:spacing w:val="-4"/>
        </w:rPr>
      </w:pPr>
      <w:r w:rsidRPr="003C16EB">
        <w:rPr>
          <w:rFonts w:ascii="Arial" w:hAnsi="Arial"/>
          <w:u w:val="single"/>
        </w:rPr>
        <w:t>OUT-OF-SERVICE TRACK:</w:t>
      </w:r>
      <w:r w:rsidRPr="003C16EB">
        <w:rPr>
          <w:rFonts w:ascii="Arial" w:hAnsi="Arial"/>
        </w:rPr>
        <w:t xml:space="preserve"> The CTA tracks within limits defined by CTA that are temporarily removed from service for the purpose of completing specific work. Traction power will remain on at all times unless power </w:t>
      </w:r>
      <w:r w:rsidRPr="003C16EB">
        <w:rPr>
          <w:rFonts w:ascii="Arial" w:hAnsi="Arial"/>
          <w:spacing w:val="-1"/>
        </w:rPr>
        <w:t xml:space="preserve">removal is requested by the Contractor and approved by the CTA. In such </w:t>
      </w:r>
      <w:r w:rsidRPr="003C16EB">
        <w:rPr>
          <w:rFonts w:ascii="Arial" w:hAnsi="Arial"/>
        </w:rPr>
        <w:t xml:space="preserve">cases, traction power must be removed and restored by CTA personnel. The Contractor may request the CTA to de-energize portions of the CTA right-of-way to perform work on, or near an Out-of-Service Track when no revenue service is scheduled, or as specified under a Rail Service </w:t>
      </w:r>
      <w:r w:rsidRPr="003C16EB">
        <w:rPr>
          <w:rFonts w:ascii="Arial" w:hAnsi="Arial"/>
          <w:spacing w:val="-1"/>
        </w:rPr>
        <w:t xml:space="preserve">Bulletin. Upon completion of the Out-of-Service Work, the Contractor shall </w:t>
      </w:r>
      <w:r w:rsidRPr="003C16EB">
        <w:rPr>
          <w:rFonts w:ascii="Arial" w:hAnsi="Arial"/>
        </w:rPr>
        <w:t>maintain sufficient personnel on-site to correct any deficiencies in the</w:t>
      </w:r>
      <w:r w:rsidRPr="003C16EB">
        <w:rPr>
          <w:rFonts w:ascii="Arial" w:hAnsi="Arial"/>
          <w:spacing w:val="-4"/>
        </w:rPr>
        <w:t xml:space="preserve"> </w:t>
      </w:r>
      <w:r w:rsidRPr="003C16EB">
        <w:rPr>
          <w:rFonts w:ascii="Arial" w:hAnsi="Arial"/>
        </w:rPr>
        <w:t>Contractor</w:t>
      </w:r>
      <w:r w:rsidRPr="003C16EB">
        <w:rPr>
          <w:rFonts w:ascii="Arial" w:eastAsia="Times New Roman" w:hAnsi="Arial" w:cs="Times New Roman"/>
        </w:rPr>
        <w:t>’</w:t>
      </w:r>
      <w:r w:rsidRPr="003C16EB">
        <w:rPr>
          <w:rFonts w:ascii="Arial" w:eastAsia="Times New Roman" w:hAnsi="Arial"/>
        </w:rPr>
        <w:t>s Work discovered by the CTA during power and service restoration and testing.</w:t>
      </w:r>
    </w:p>
    <w:p w14:paraId="0318C668" w14:textId="77777777" w:rsidR="003C16EB" w:rsidRPr="003C16EB" w:rsidRDefault="003C16EB" w:rsidP="003C16EB">
      <w:pPr>
        <w:widowControl w:val="0"/>
        <w:numPr>
          <w:ilvl w:val="0"/>
          <w:numId w:val="3"/>
        </w:numPr>
        <w:shd w:val="clear" w:color="auto" w:fill="FFFFFF"/>
        <w:autoSpaceDE w:val="0"/>
        <w:autoSpaceDN w:val="0"/>
        <w:adjustRightInd w:val="0"/>
        <w:spacing w:before="211" w:after="0" w:line="250" w:lineRule="exact"/>
        <w:jc w:val="both"/>
        <w:rPr>
          <w:rFonts w:ascii="Arial" w:hAnsi="Arial"/>
          <w:spacing w:val="-4"/>
        </w:rPr>
      </w:pPr>
      <w:r w:rsidRPr="003C16EB">
        <w:rPr>
          <w:rFonts w:ascii="Arial" w:hAnsi="Arial"/>
          <w:u w:val="single"/>
        </w:rPr>
        <w:lastRenderedPageBreak/>
        <w:t>TRACK ACCESS OCCURRENCE:</w:t>
      </w:r>
      <w:r w:rsidRPr="003C16EB">
        <w:rPr>
          <w:rFonts w:ascii="Arial" w:hAnsi="Arial"/>
        </w:rPr>
        <w:t xml:space="preserve"> A condition(s) which provides a </w:t>
      </w:r>
      <w:r w:rsidRPr="003C16EB">
        <w:rPr>
          <w:rFonts w:ascii="Arial" w:hAnsi="Arial"/>
          <w:spacing w:val="-1"/>
        </w:rPr>
        <w:t xml:space="preserve">modification to the normal operation of CTA service to facilitate access for </w:t>
      </w:r>
      <w:r w:rsidRPr="003C16EB">
        <w:rPr>
          <w:rFonts w:ascii="Arial" w:hAnsi="Arial"/>
        </w:rPr>
        <w:t>a Contractor(s) to perform work on or near the CTA Right-of-Way as defined and limited herein.</w:t>
      </w:r>
    </w:p>
    <w:p w14:paraId="68804471" w14:textId="77777777" w:rsidR="003C16EB" w:rsidRPr="003C16EB" w:rsidRDefault="003C16EB" w:rsidP="003C16EB">
      <w:pPr>
        <w:widowControl w:val="0"/>
        <w:numPr>
          <w:ilvl w:val="0"/>
          <w:numId w:val="3"/>
        </w:numPr>
        <w:shd w:val="clear" w:color="auto" w:fill="FFFFFF"/>
        <w:autoSpaceDE w:val="0"/>
        <w:autoSpaceDN w:val="0"/>
        <w:adjustRightInd w:val="0"/>
        <w:spacing w:before="216" w:after="0" w:line="250" w:lineRule="exact"/>
        <w:jc w:val="both"/>
        <w:rPr>
          <w:rFonts w:ascii="Arial" w:hAnsi="Arial"/>
          <w:spacing w:val="-4"/>
        </w:rPr>
      </w:pPr>
      <w:r w:rsidRPr="003C16EB">
        <w:rPr>
          <w:rFonts w:ascii="Arial" w:hAnsi="Arial"/>
          <w:u w:val="single"/>
        </w:rPr>
        <w:t>RE-ROUTE:</w:t>
      </w:r>
      <w:r w:rsidRPr="003C16EB">
        <w:rPr>
          <w:rFonts w:ascii="Arial" w:hAnsi="Arial"/>
        </w:rPr>
        <w:t xml:space="preserve"> Modification to the normal routing of trains in order to remove rail traffic from a section of track to facilitate access for a Contractor(s) to perform work on or near the CTA Right-of-Way as defined and limited herein.</w:t>
      </w:r>
    </w:p>
    <w:p w14:paraId="1BCE99E4" w14:textId="77777777" w:rsidR="003C16EB" w:rsidRPr="003C16EB" w:rsidRDefault="003C16EB" w:rsidP="003C16EB">
      <w:pPr>
        <w:widowControl w:val="0"/>
        <w:numPr>
          <w:ilvl w:val="0"/>
          <w:numId w:val="3"/>
        </w:numPr>
        <w:shd w:val="clear" w:color="auto" w:fill="FFFFFF"/>
        <w:autoSpaceDE w:val="0"/>
        <w:autoSpaceDN w:val="0"/>
        <w:adjustRightInd w:val="0"/>
        <w:spacing w:before="211" w:after="0" w:line="250" w:lineRule="exact"/>
        <w:jc w:val="both"/>
        <w:rPr>
          <w:rFonts w:ascii="Arial" w:hAnsi="Arial"/>
          <w:spacing w:val="-4"/>
        </w:rPr>
      </w:pPr>
      <w:r w:rsidRPr="003C16EB">
        <w:rPr>
          <w:rFonts w:ascii="Arial" w:hAnsi="Arial"/>
          <w:u w:val="single"/>
        </w:rPr>
        <w:t>LINE CUT:</w:t>
      </w:r>
      <w:r w:rsidRPr="003C16EB">
        <w:rPr>
          <w:rFonts w:ascii="Arial" w:hAnsi="Arial"/>
        </w:rPr>
        <w:t xml:space="preserve"> A temporary cessation of all service on a transit line; meaning total stoppage of transit service on all tracks and at all stations within the closure zone to facilitate access for a contractor(s) to perform work on or near the CTA Right-of-Way as defined and limited herein.</w:t>
      </w:r>
    </w:p>
    <w:p w14:paraId="5FF28D74" w14:textId="77777777" w:rsidR="003C16EB" w:rsidRPr="003C16EB" w:rsidRDefault="003C16EB" w:rsidP="003C16EB">
      <w:pPr>
        <w:widowControl w:val="0"/>
        <w:numPr>
          <w:ilvl w:val="0"/>
          <w:numId w:val="3"/>
        </w:numPr>
        <w:shd w:val="clear" w:color="auto" w:fill="FFFFFF"/>
        <w:autoSpaceDE w:val="0"/>
        <w:autoSpaceDN w:val="0"/>
        <w:adjustRightInd w:val="0"/>
        <w:spacing w:before="216" w:after="0" w:line="250" w:lineRule="exact"/>
        <w:jc w:val="both"/>
        <w:rPr>
          <w:rFonts w:ascii="Arial" w:hAnsi="Arial"/>
          <w:spacing w:val="-4"/>
        </w:rPr>
      </w:pPr>
      <w:r w:rsidRPr="003C16EB">
        <w:rPr>
          <w:rFonts w:ascii="Arial" w:hAnsi="Arial"/>
          <w:u w:val="single"/>
        </w:rPr>
        <w:t>SINGLE-TRACK:</w:t>
      </w:r>
      <w:r w:rsidRPr="003C16EB">
        <w:rPr>
          <w:rFonts w:ascii="Arial" w:hAnsi="Arial"/>
        </w:rPr>
        <w:t xml:space="preserve"> A temporary operation established by operating trains bi-directionally on one track while the adjacent track is taken out-of-service as defined in paragraph 1.05.a.4, above. Only one single-track at a time can be set up on a line and only for very limited time periods. If CTA or a separate contractor(s) request single track operations along the same line concurrently with the Contractor for this contract, CTA shall </w:t>
      </w:r>
      <w:r w:rsidRPr="003C16EB">
        <w:rPr>
          <w:rFonts w:ascii="Arial" w:hAnsi="Arial"/>
          <w:spacing w:val="-1"/>
        </w:rPr>
        <w:t>have the exclusive authority to determine which request shall be granted.</w:t>
      </w:r>
    </w:p>
    <w:p w14:paraId="77297BDF" w14:textId="77777777" w:rsidR="003C16EB" w:rsidRPr="003C16EB" w:rsidRDefault="003C16EB" w:rsidP="003C16EB">
      <w:pPr>
        <w:widowControl w:val="0"/>
        <w:numPr>
          <w:ilvl w:val="0"/>
          <w:numId w:val="3"/>
        </w:numPr>
        <w:shd w:val="clear" w:color="auto" w:fill="FFFFFF"/>
        <w:autoSpaceDE w:val="0"/>
        <w:autoSpaceDN w:val="0"/>
        <w:adjustRightInd w:val="0"/>
        <w:spacing w:before="211" w:after="0" w:line="254" w:lineRule="exact"/>
        <w:jc w:val="both"/>
        <w:rPr>
          <w:rFonts w:ascii="Arial" w:hAnsi="Arial"/>
          <w:spacing w:val="-4"/>
        </w:rPr>
      </w:pPr>
      <w:r w:rsidRPr="003C16EB">
        <w:rPr>
          <w:rFonts w:ascii="Arial" w:hAnsi="Arial"/>
          <w:u w:val="single"/>
        </w:rPr>
        <w:t>RUSH HOURS:</w:t>
      </w:r>
      <w:r w:rsidRPr="003C16EB">
        <w:rPr>
          <w:rFonts w:ascii="Arial" w:hAnsi="Arial"/>
        </w:rPr>
        <w:t xml:space="preserve"> Monday through Friday, from 0500 to 0900 hours and from 1500 to 1900 hours.</w:t>
      </w:r>
    </w:p>
    <w:p w14:paraId="0D8206F6" w14:textId="77777777" w:rsidR="003C16EB" w:rsidRPr="003C16EB" w:rsidRDefault="003C16EB" w:rsidP="003C16EB">
      <w:pPr>
        <w:widowControl w:val="0"/>
        <w:numPr>
          <w:ilvl w:val="0"/>
          <w:numId w:val="3"/>
        </w:numPr>
        <w:shd w:val="clear" w:color="auto" w:fill="FFFFFF"/>
        <w:autoSpaceDE w:val="0"/>
        <w:autoSpaceDN w:val="0"/>
        <w:adjustRightInd w:val="0"/>
        <w:spacing w:before="211" w:after="0" w:line="250" w:lineRule="exact"/>
        <w:jc w:val="both"/>
        <w:rPr>
          <w:rFonts w:ascii="Arial" w:hAnsi="Arial"/>
          <w:spacing w:val="-4"/>
        </w:rPr>
      </w:pPr>
      <w:r w:rsidRPr="003C16EB">
        <w:rPr>
          <w:rFonts w:ascii="Arial" w:hAnsi="Arial"/>
          <w:u w:val="single"/>
        </w:rPr>
        <w:t>FLAGGER SHIFT:</w:t>
      </w:r>
      <w:r w:rsidRPr="003C16EB">
        <w:rPr>
          <w:rFonts w:ascii="Arial" w:hAnsi="Arial"/>
        </w:rPr>
        <w:t xml:space="preserve"> A flagger shift is defined as the services of a CTA Flagman up to, but no more than eight (8) hours including travel and required breaks. For example:</w:t>
      </w:r>
    </w:p>
    <w:p w14:paraId="5051C30A" w14:textId="77777777" w:rsidR="003C16EB" w:rsidRPr="003C16EB" w:rsidRDefault="00927775" w:rsidP="002256A7">
      <w:pPr>
        <w:shd w:val="clear" w:color="auto" w:fill="FFFFFF"/>
        <w:tabs>
          <w:tab w:val="left" w:pos="1440"/>
        </w:tabs>
        <w:spacing w:before="211" w:after="0" w:line="254" w:lineRule="exact"/>
        <w:ind w:right="5" w:firstLine="720"/>
        <w:rPr>
          <w:rFonts w:ascii="Arial" w:hAnsi="Arial"/>
        </w:rPr>
      </w:pPr>
      <w:r>
        <w:rPr>
          <w:rFonts w:ascii="Arial" w:hAnsi="Arial"/>
          <w:spacing w:val="-4"/>
        </w:rPr>
        <w:t>a.</w:t>
      </w:r>
      <w:r>
        <w:rPr>
          <w:rFonts w:ascii="Arial" w:hAnsi="Arial"/>
          <w:spacing w:val="-4"/>
        </w:rPr>
        <w:tab/>
      </w:r>
      <w:r w:rsidR="003C16EB" w:rsidRPr="003C16EB">
        <w:rPr>
          <w:rFonts w:ascii="Arial" w:hAnsi="Arial"/>
        </w:rPr>
        <w:t>A Contractor five hour work shift which requires 3 flaggers will use 3 flagger shifts.</w:t>
      </w:r>
    </w:p>
    <w:p w14:paraId="6BB42EE5" w14:textId="77777777" w:rsidR="003C16EB" w:rsidRPr="003C16EB" w:rsidRDefault="00927775" w:rsidP="002256A7">
      <w:pPr>
        <w:shd w:val="clear" w:color="auto" w:fill="FFFFFF"/>
        <w:tabs>
          <w:tab w:val="left" w:pos="1440"/>
        </w:tabs>
        <w:spacing w:after="0" w:line="250" w:lineRule="exact"/>
        <w:ind w:left="1440" w:hanging="1440"/>
        <w:rPr>
          <w:rFonts w:ascii="Arial" w:hAnsi="Arial"/>
        </w:rPr>
      </w:pPr>
      <w:r>
        <w:rPr>
          <w:rFonts w:ascii="Arial" w:hAnsi="Arial"/>
        </w:rPr>
        <w:t xml:space="preserve">            b.</w:t>
      </w:r>
      <w:r>
        <w:rPr>
          <w:rFonts w:ascii="Arial" w:hAnsi="Arial"/>
        </w:rPr>
        <w:tab/>
      </w:r>
      <w:r w:rsidR="003C16EB" w:rsidRPr="003C16EB">
        <w:rPr>
          <w:rFonts w:ascii="Arial" w:hAnsi="Arial"/>
        </w:rPr>
        <w:t>A Contractor eight hour work shift requiring 3 flaggers shall use 6 flagger shifts (because travel &amp; break time will increase the flaggers work hours beyond eight).</w:t>
      </w:r>
    </w:p>
    <w:p w14:paraId="7A780657" w14:textId="77777777" w:rsidR="003C16EB" w:rsidRPr="003C16EB" w:rsidRDefault="00927775" w:rsidP="002256A7">
      <w:pPr>
        <w:shd w:val="clear" w:color="auto" w:fill="FFFFFF"/>
        <w:tabs>
          <w:tab w:val="left" w:pos="1440"/>
        </w:tabs>
        <w:spacing w:after="0" w:line="250" w:lineRule="exact"/>
        <w:rPr>
          <w:rFonts w:ascii="Arial" w:hAnsi="Arial"/>
        </w:rPr>
      </w:pPr>
      <w:r>
        <w:rPr>
          <w:rFonts w:ascii="Arial" w:hAnsi="Arial"/>
          <w:spacing w:val="-3"/>
        </w:rPr>
        <w:t xml:space="preserve">             </w:t>
      </w:r>
      <w:r w:rsidR="003C16EB" w:rsidRPr="003C16EB">
        <w:rPr>
          <w:rFonts w:ascii="Arial" w:hAnsi="Arial"/>
          <w:spacing w:val="-3"/>
        </w:rPr>
        <w:t>c.</w:t>
      </w:r>
      <w:r w:rsidR="003C16EB" w:rsidRPr="003C16EB">
        <w:rPr>
          <w:rFonts w:ascii="Arial" w:hAnsi="Arial"/>
        </w:rPr>
        <w:tab/>
        <w:t>A Contractor ten hour work shift requiring 3 flaggers will use 6 flagger shifts.</w:t>
      </w:r>
    </w:p>
    <w:p w14:paraId="6998413F" w14:textId="77777777" w:rsidR="003C16EB" w:rsidRPr="003C16EB" w:rsidRDefault="003C16EB" w:rsidP="002256A7">
      <w:pPr>
        <w:shd w:val="clear" w:color="auto" w:fill="FFFFFF"/>
        <w:spacing w:before="216" w:after="0" w:line="250" w:lineRule="exact"/>
        <w:rPr>
          <w:rFonts w:ascii="Arial" w:hAnsi="Arial"/>
        </w:rPr>
      </w:pPr>
      <w:r w:rsidRPr="003C16EB">
        <w:rPr>
          <w:rFonts w:ascii="Arial" w:hAnsi="Arial"/>
          <w:spacing w:val="-3"/>
        </w:rPr>
        <w:t>10.</w:t>
      </w:r>
      <w:r w:rsidRPr="003C16EB">
        <w:rPr>
          <w:rFonts w:ascii="Arial" w:hAnsi="Arial"/>
        </w:rPr>
        <w:tab/>
      </w:r>
      <w:r w:rsidRPr="003C16EB">
        <w:rPr>
          <w:rFonts w:ascii="Arial" w:hAnsi="Arial"/>
          <w:u w:val="single"/>
        </w:rPr>
        <w:t>INFRASTRUCTURE SHIFT:</w:t>
      </w:r>
      <w:r w:rsidRPr="003C16EB">
        <w:rPr>
          <w:rFonts w:ascii="Arial" w:hAnsi="Arial"/>
        </w:rPr>
        <w:t xml:space="preserve"> An infrastructure shift is defined as up to, but no more than eight (8) hours worked per CTA Infrastructure employee. For example:</w:t>
      </w:r>
    </w:p>
    <w:p w14:paraId="110C01A7" w14:textId="77777777" w:rsidR="003C16EB" w:rsidRPr="003C16EB" w:rsidRDefault="00927775" w:rsidP="002256A7">
      <w:pPr>
        <w:shd w:val="clear" w:color="auto" w:fill="FFFFFF"/>
        <w:tabs>
          <w:tab w:val="left" w:pos="1440"/>
        </w:tabs>
        <w:spacing w:before="216" w:after="0" w:line="250" w:lineRule="exact"/>
        <w:ind w:left="1440" w:right="5" w:hanging="1440"/>
        <w:rPr>
          <w:rFonts w:ascii="Arial" w:hAnsi="Arial"/>
        </w:rPr>
      </w:pPr>
      <w:r>
        <w:rPr>
          <w:rFonts w:ascii="Arial" w:hAnsi="Arial"/>
          <w:spacing w:val="-4"/>
        </w:rPr>
        <w:t xml:space="preserve">            </w:t>
      </w:r>
      <w:r w:rsidR="003C16EB" w:rsidRPr="003C16EB">
        <w:rPr>
          <w:rFonts w:ascii="Arial" w:hAnsi="Arial"/>
          <w:spacing w:val="-4"/>
        </w:rPr>
        <w:t>a.</w:t>
      </w:r>
      <w:r w:rsidR="003C16EB" w:rsidRPr="003C16EB">
        <w:rPr>
          <w:rFonts w:ascii="Arial" w:hAnsi="Arial"/>
        </w:rPr>
        <w:tab/>
        <w:t>A Contractor five hour work shift requiring 2 signal maintainers will use 2 infrastructure shifts.</w:t>
      </w:r>
    </w:p>
    <w:p w14:paraId="14A82F80" w14:textId="77777777" w:rsidR="003C16EB" w:rsidRPr="003C16EB" w:rsidRDefault="00927775" w:rsidP="002256A7">
      <w:pPr>
        <w:shd w:val="clear" w:color="auto" w:fill="FFFFFF"/>
        <w:tabs>
          <w:tab w:val="left" w:pos="1440"/>
        </w:tabs>
        <w:spacing w:after="0" w:line="250" w:lineRule="exact"/>
        <w:rPr>
          <w:rFonts w:ascii="Arial" w:hAnsi="Arial"/>
        </w:rPr>
      </w:pPr>
      <w:r>
        <w:rPr>
          <w:rFonts w:ascii="Arial" w:hAnsi="Arial"/>
          <w:spacing w:val="-4"/>
        </w:rPr>
        <w:t xml:space="preserve">            </w:t>
      </w:r>
      <w:r w:rsidR="003C16EB" w:rsidRPr="003C16EB">
        <w:rPr>
          <w:rFonts w:ascii="Arial" w:hAnsi="Arial"/>
          <w:spacing w:val="-4"/>
        </w:rPr>
        <w:t>b.</w:t>
      </w:r>
      <w:r w:rsidR="003C16EB" w:rsidRPr="003C16EB">
        <w:rPr>
          <w:rFonts w:ascii="Arial" w:hAnsi="Arial"/>
        </w:rPr>
        <w:tab/>
        <w:t>A Contractor eight hour work shift requiring 2 towermen shall use 2 infrastructure shifts.</w:t>
      </w:r>
    </w:p>
    <w:p w14:paraId="1332EE16" w14:textId="77777777" w:rsidR="003C16EB" w:rsidRPr="003C16EB" w:rsidRDefault="00927775" w:rsidP="002256A7">
      <w:pPr>
        <w:shd w:val="clear" w:color="auto" w:fill="FFFFFF"/>
        <w:tabs>
          <w:tab w:val="left" w:pos="1440"/>
        </w:tabs>
        <w:spacing w:after="0" w:line="250" w:lineRule="exact"/>
        <w:rPr>
          <w:rFonts w:ascii="Arial" w:hAnsi="Arial"/>
        </w:rPr>
      </w:pPr>
      <w:r>
        <w:rPr>
          <w:rFonts w:ascii="Arial" w:hAnsi="Arial"/>
          <w:spacing w:val="-3"/>
        </w:rPr>
        <w:t xml:space="preserve">            </w:t>
      </w:r>
      <w:r w:rsidR="003C16EB" w:rsidRPr="003C16EB">
        <w:rPr>
          <w:rFonts w:ascii="Arial" w:hAnsi="Arial"/>
          <w:spacing w:val="-3"/>
        </w:rPr>
        <w:t>c.</w:t>
      </w:r>
      <w:r w:rsidR="003C16EB" w:rsidRPr="003C16EB">
        <w:rPr>
          <w:rFonts w:ascii="Arial" w:hAnsi="Arial"/>
        </w:rPr>
        <w:tab/>
        <w:t>A ten hour work shift requiring 2 lineman will use 4 infrastructure shifts.</w:t>
      </w:r>
    </w:p>
    <w:p w14:paraId="23E47864" w14:textId="77777777" w:rsidR="003C16EB" w:rsidRPr="003C16EB" w:rsidRDefault="003C16EB" w:rsidP="003C16EB">
      <w:pPr>
        <w:widowControl w:val="0"/>
        <w:numPr>
          <w:ilvl w:val="0"/>
          <w:numId w:val="4"/>
        </w:numPr>
        <w:shd w:val="clear" w:color="auto" w:fill="FFFFFF"/>
        <w:tabs>
          <w:tab w:val="left" w:pos="2160"/>
        </w:tabs>
        <w:autoSpaceDE w:val="0"/>
        <w:autoSpaceDN w:val="0"/>
        <w:adjustRightInd w:val="0"/>
        <w:spacing w:before="470" w:after="0" w:line="250" w:lineRule="exact"/>
        <w:ind w:right="5"/>
        <w:jc w:val="both"/>
        <w:rPr>
          <w:rFonts w:ascii="Arial" w:hAnsi="Arial"/>
          <w:spacing w:val="-3"/>
        </w:rPr>
      </w:pPr>
      <w:r w:rsidRPr="003C16EB">
        <w:rPr>
          <w:rFonts w:ascii="Arial" w:hAnsi="Arial"/>
          <w:u w:val="single"/>
        </w:rPr>
        <w:t>PERSON-IN-CHARGE (PIC):</w:t>
      </w:r>
      <w:r w:rsidRPr="003C16EB">
        <w:rPr>
          <w:rFonts w:ascii="Arial" w:hAnsi="Arial"/>
        </w:rPr>
        <w:t xml:space="preserve"> A person or persons, specified in a CTA Rail Service Bulletin, who is solely in charge of a work zone and is the single point contact between CTA and all persons (Contractor</w:t>
      </w:r>
      <w:r w:rsidRPr="003C16EB">
        <w:rPr>
          <w:rFonts w:ascii="Arial" w:eastAsia="Times New Roman" w:hAnsi="Arial" w:cs="Times New Roman"/>
        </w:rPr>
        <w:t>’</w:t>
      </w:r>
      <w:r w:rsidRPr="003C16EB">
        <w:rPr>
          <w:rFonts w:ascii="Arial" w:eastAsia="Times New Roman" w:hAnsi="Arial"/>
        </w:rPr>
        <w:t>s, CTA and others) working in a work zone. The Rail Service Bulletin may identify the PIC by name or by radio call number. The Engineer or the Engineer</w:t>
      </w:r>
      <w:r w:rsidRPr="003C16EB">
        <w:rPr>
          <w:rFonts w:ascii="Arial" w:eastAsia="Times New Roman" w:hAnsi="Arial" w:cs="Times New Roman"/>
        </w:rPr>
        <w:t>’</w:t>
      </w:r>
      <w:r w:rsidRPr="003C16EB">
        <w:rPr>
          <w:rFonts w:ascii="Arial" w:eastAsia="Times New Roman" w:hAnsi="Arial"/>
        </w:rPr>
        <w:t>s designee shall serve as PIC.</w:t>
      </w:r>
    </w:p>
    <w:p w14:paraId="0EEB693A" w14:textId="77777777" w:rsidR="003C16EB" w:rsidRPr="003C16EB" w:rsidRDefault="003C16EB" w:rsidP="003C16EB">
      <w:pPr>
        <w:widowControl w:val="0"/>
        <w:numPr>
          <w:ilvl w:val="0"/>
          <w:numId w:val="4"/>
        </w:numPr>
        <w:shd w:val="clear" w:color="auto" w:fill="FFFFFF"/>
        <w:tabs>
          <w:tab w:val="left" w:pos="2160"/>
        </w:tabs>
        <w:autoSpaceDE w:val="0"/>
        <w:autoSpaceDN w:val="0"/>
        <w:adjustRightInd w:val="0"/>
        <w:spacing w:before="216" w:after="0" w:line="250" w:lineRule="exact"/>
        <w:ind w:right="5"/>
        <w:jc w:val="both"/>
        <w:rPr>
          <w:rFonts w:ascii="Arial" w:hAnsi="Arial"/>
          <w:spacing w:val="-3"/>
        </w:rPr>
      </w:pPr>
      <w:r w:rsidRPr="003C16EB">
        <w:rPr>
          <w:rFonts w:ascii="Arial" w:hAnsi="Arial"/>
          <w:u w:val="single"/>
        </w:rPr>
        <w:t>POWER &amp; WAY SERVICE BULLETIN (PWS Bulletin):</w:t>
      </w:r>
      <w:r w:rsidRPr="003C16EB">
        <w:rPr>
          <w:rFonts w:ascii="Arial" w:hAnsi="Arial"/>
        </w:rPr>
        <w:t xml:space="preserve"> A document authorized by the CTA Infrastructure Division intended to supplement a CTA Rail Service Bulletin by defining power/signal removal and </w:t>
      </w:r>
      <w:r w:rsidRPr="003C16EB">
        <w:rPr>
          <w:rFonts w:ascii="Arial" w:hAnsi="Arial"/>
          <w:spacing w:val="-1"/>
        </w:rPr>
        <w:t xml:space="preserve">restoration procedures and other work zone protection measures required </w:t>
      </w:r>
      <w:r w:rsidRPr="003C16EB">
        <w:rPr>
          <w:rFonts w:ascii="Arial" w:hAnsi="Arial"/>
        </w:rPr>
        <w:t>to safely perform construction and/or maintenance work on or adjacent to the CTA Right-of-Way (ROW).</w:t>
      </w:r>
    </w:p>
    <w:p w14:paraId="783081D3" w14:textId="77777777" w:rsidR="003C16EB" w:rsidRPr="003C16EB" w:rsidRDefault="003C16EB" w:rsidP="003C16EB">
      <w:pPr>
        <w:shd w:val="clear" w:color="auto" w:fill="FFFFFF"/>
        <w:spacing w:before="211" w:after="0" w:line="250" w:lineRule="exact"/>
        <w:ind w:left="1440" w:right="5" w:hanging="720"/>
        <w:jc w:val="both"/>
        <w:rPr>
          <w:rFonts w:ascii="Arial" w:hAnsi="Arial"/>
        </w:rPr>
      </w:pPr>
      <w:r w:rsidRPr="003C16EB">
        <w:rPr>
          <w:rFonts w:ascii="Arial" w:hAnsi="Arial"/>
        </w:rPr>
        <w:lastRenderedPageBreak/>
        <w:t xml:space="preserve">B. </w:t>
      </w:r>
      <w:r w:rsidRPr="003C16EB">
        <w:rPr>
          <w:rFonts w:ascii="Arial" w:hAnsi="Arial"/>
        </w:rPr>
        <w:tab/>
        <w:t>No service disruptions will be allowed for the completion of this work, except as noted herein. If the CTA deems it necessary, the CTA will impact operations to avoid a hazardous condition to either the passengers or employees and charge the Contractor for all associated costs and damages incurred. No compensation will be made for CTA charges to the Contractor due to unauthorized Contractor access or other unapproved impacts to CTA operations.</w:t>
      </w:r>
    </w:p>
    <w:p w14:paraId="77F17ED9" w14:textId="77777777" w:rsidR="003C16EB" w:rsidRPr="003C16EB" w:rsidRDefault="003C16EB" w:rsidP="003C16EB">
      <w:pPr>
        <w:shd w:val="clear" w:color="auto" w:fill="FFFFFF"/>
        <w:spacing w:before="211" w:after="0" w:line="250" w:lineRule="exact"/>
        <w:ind w:left="1440" w:right="5" w:hanging="720"/>
        <w:jc w:val="both"/>
        <w:rPr>
          <w:rFonts w:ascii="Arial" w:hAnsi="Arial"/>
        </w:rPr>
      </w:pPr>
    </w:p>
    <w:p w14:paraId="069C4D23" w14:textId="77777777" w:rsidR="003C16EB" w:rsidRPr="003C16EB" w:rsidRDefault="003C16EB" w:rsidP="003C16EB">
      <w:pPr>
        <w:shd w:val="clear" w:color="auto" w:fill="FFFFFF"/>
        <w:spacing w:before="211" w:after="0" w:line="250" w:lineRule="exact"/>
        <w:ind w:left="1440" w:right="5" w:hanging="720"/>
        <w:jc w:val="both"/>
        <w:rPr>
          <w:rFonts w:ascii="Arial" w:hAnsi="Arial"/>
        </w:rPr>
      </w:pPr>
    </w:p>
    <w:p w14:paraId="3547E665" w14:textId="77777777" w:rsidR="003C16EB" w:rsidRPr="003C16EB" w:rsidRDefault="003C16EB" w:rsidP="003C16EB">
      <w:pPr>
        <w:shd w:val="clear" w:color="auto" w:fill="FFFFFF"/>
        <w:spacing w:before="211" w:after="0" w:line="240" w:lineRule="auto"/>
        <w:jc w:val="both"/>
        <w:rPr>
          <w:rFonts w:ascii="Arial" w:hAnsi="Arial"/>
        </w:rPr>
      </w:pPr>
      <w:r w:rsidRPr="003C16EB">
        <w:rPr>
          <w:rFonts w:ascii="Arial" w:hAnsi="Arial"/>
        </w:rPr>
        <w:t>1.07    CTA OPERATING REQUIREMENTS</w:t>
      </w:r>
    </w:p>
    <w:p w14:paraId="225E90C0" w14:textId="77777777" w:rsidR="003C16EB" w:rsidRPr="003C16EB" w:rsidRDefault="003C16EB" w:rsidP="003C16EB">
      <w:pPr>
        <w:shd w:val="clear" w:color="auto" w:fill="FFFFFF"/>
        <w:tabs>
          <w:tab w:val="left" w:pos="1440"/>
        </w:tabs>
        <w:spacing w:before="216" w:after="0" w:line="250" w:lineRule="exact"/>
        <w:ind w:left="1440" w:right="5" w:hanging="720"/>
        <w:jc w:val="both"/>
        <w:rPr>
          <w:rFonts w:ascii="Arial" w:hAnsi="Arial"/>
        </w:rPr>
      </w:pPr>
      <w:r w:rsidRPr="003C16EB">
        <w:rPr>
          <w:rFonts w:ascii="Arial" w:hAnsi="Arial"/>
          <w:spacing w:val="-5"/>
        </w:rPr>
        <w:t>A.</w:t>
      </w:r>
      <w:r w:rsidRPr="003C16EB">
        <w:rPr>
          <w:rFonts w:ascii="Arial" w:hAnsi="Arial"/>
        </w:rPr>
        <w:tab/>
      </w:r>
      <w:r w:rsidRPr="003C16EB">
        <w:rPr>
          <w:rFonts w:ascii="Arial" w:hAnsi="Arial"/>
          <w:spacing w:val="-1"/>
        </w:rPr>
        <w:t>Strictly comply with operating requirements of the Chicago Transit Authority while</w:t>
      </w:r>
      <w:r w:rsidRPr="003C16EB">
        <w:rPr>
          <w:rFonts w:ascii="Arial" w:hAnsi="Arial"/>
          <w:spacing w:val="-1"/>
        </w:rPr>
        <w:br/>
      </w:r>
      <w:r w:rsidRPr="003C16EB">
        <w:rPr>
          <w:rFonts w:ascii="Arial" w:hAnsi="Arial"/>
        </w:rPr>
        <w:t>construction work is in progress, specifically as follows:</w:t>
      </w:r>
    </w:p>
    <w:p w14:paraId="20E3EA59" w14:textId="77777777" w:rsidR="003C16EB" w:rsidRPr="003C16EB" w:rsidRDefault="003C16EB" w:rsidP="002256A7">
      <w:pPr>
        <w:widowControl w:val="0"/>
        <w:numPr>
          <w:ilvl w:val="0"/>
          <w:numId w:val="5"/>
        </w:numPr>
        <w:shd w:val="clear" w:color="auto" w:fill="FFFFFF"/>
        <w:tabs>
          <w:tab w:val="left" w:pos="2160"/>
        </w:tabs>
        <w:autoSpaceDE w:val="0"/>
        <w:autoSpaceDN w:val="0"/>
        <w:adjustRightInd w:val="0"/>
        <w:spacing w:before="216" w:after="0" w:line="250" w:lineRule="exact"/>
        <w:ind w:left="1440" w:right="5"/>
        <w:jc w:val="both"/>
        <w:rPr>
          <w:rFonts w:ascii="Arial" w:hAnsi="Arial"/>
          <w:spacing w:val="-4"/>
        </w:rPr>
      </w:pPr>
      <w:r w:rsidRPr="003C16EB">
        <w:rPr>
          <w:rFonts w:ascii="Arial" w:hAnsi="Arial"/>
        </w:rPr>
        <w:t xml:space="preserve">All work performed on the CTA Right-of-Way will be allowed during the Construction Period only in accordance with the Article 1.08 </w:t>
      </w:r>
      <w:r w:rsidRPr="003C16EB">
        <w:rPr>
          <w:rFonts w:ascii="Arial" w:eastAsia="Times New Roman" w:hAnsi="Arial" w:cs="Times New Roman"/>
        </w:rPr>
        <w:t>“</w:t>
      </w:r>
      <w:r w:rsidRPr="003C16EB">
        <w:rPr>
          <w:rFonts w:ascii="Arial" w:eastAsia="Times New Roman" w:hAnsi="Arial"/>
        </w:rPr>
        <w:t>ALLOWABLE HOURS OF CONSTRUCTION</w:t>
      </w:r>
      <w:r w:rsidRPr="003C16EB">
        <w:rPr>
          <w:rFonts w:ascii="Arial" w:eastAsia="Times New Roman" w:hAnsi="Arial" w:cs="Times New Roman"/>
        </w:rPr>
        <w:t>”</w:t>
      </w:r>
      <w:r w:rsidRPr="003C16EB">
        <w:rPr>
          <w:rFonts w:ascii="Arial" w:eastAsia="Times New Roman" w:hAnsi="Arial"/>
        </w:rPr>
        <w:t xml:space="preserve">. During most periods of construction, a </w:t>
      </w:r>
      <w:r w:rsidRPr="003C16EB">
        <w:rPr>
          <w:rFonts w:ascii="Arial" w:eastAsia="Times New Roman" w:hAnsi="Arial" w:cs="Times New Roman"/>
        </w:rPr>
        <w:t>“</w:t>
      </w:r>
      <w:r w:rsidRPr="003C16EB">
        <w:rPr>
          <w:rFonts w:ascii="Arial" w:eastAsia="Times New Roman" w:hAnsi="Arial"/>
        </w:rPr>
        <w:t>slow zone</w:t>
      </w:r>
      <w:r w:rsidRPr="003C16EB">
        <w:rPr>
          <w:rFonts w:ascii="Arial" w:eastAsia="Times New Roman" w:hAnsi="Arial" w:cs="Times New Roman"/>
        </w:rPr>
        <w:t>”</w:t>
      </w:r>
      <w:r w:rsidRPr="003C16EB">
        <w:rPr>
          <w:rFonts w:ascii="Arial" w:eastAsia="Times New Roman" w:hAnsi="Arial"/>
        </w:rPr>
        <w:t xml:space="preserve"> shall be established at the work site and flagging personnel shall be deployed to facilitate safe and continuous train operations and to protect Contractor, CTA employees, passengers, the general public and property in the vicinity.</w:t>
      </w:r>
    </w:p>
    <w:p w14:paraId="62A20E94" w14:textId="77777777" w:rsidR="003C16EB" w:rsidRPr="003C16EB" w:rsidRDefault="003C16EB" w:rsidP="002256A7">
      <w:pPr>
        <w:widowControl w:val="0"/>
        <w:numPr>
          <w:ilvl w:val="0"/>
          <w:numId w:val="5"/>
        </w:numPr>
        <w:shd w:val="clear" w:color="auto" w:fill="FFFFFF"/>
        <w:tabs>
          <w:tab w:val="left" w:pos="2160"/>
        </w:tabs>
        <w:autoSpaceDE w:val="0"/>
        <w:autoSpaceDN w:val="0"/>
        <w:adjustRightInd w:val="0"/>
        <w:spacing w:before="216" w:after="0" w:line="250" w:lineRule="exact"/>
        <w:ind w:left="1440" w:right="5"/>
        <w:jc w:val="both"/>
        <w:rPr>
          <w:rFonts w:ascii="Arial" w:hAnsi="Arial"/>
          <w:spacing w:val="-4"/>
        </w:rPr>
      </w:pPr>
      <w:r w:rsidRPr="003C16EB">
        <w:rPr>
          <w:rFonts w:ascii="Arial" w:hAnsi="Arial"/>
        </w:rPr>
        <w:t>No one is permitted to enter the CTA Right-of-Way during Rush Hours. Access to the underside of the existing or proposed bridge structure within the limits of the CTA Right-of-Way will not be permitted.</w:t>
      </w:r>
    </w:p>
    <w:p w14:paraId="7E163115" w14:textId="77777777" w:rsidR="003C16EB" w:rsidRPr="003C16EB" w:rsidRDefault="003C16EB" w:rsidP="003C16EB">
      <w:pPr>
        <w:shd w:val="clear" w:color="auto" w:fill="FFFFFF"/>
        <w:tabs>
          <w:tab w:val="left" w:pos="1440"/>
        </w:tabs>
        <w:spacing w:before="211" w:after="0" w:line="250" w:lineRule="exact"/>
        <w:ind w:left="1440" w:right="5" w:hanging="720"/>
        <w:jc w:val="both"/>
        <w:rPr>
          <w:rFonts w:ascii="Arial" w:hAnsi="Arial"/>
        </w:rPr>
      </w:pPr>
      <w:r w:rsidRPr="003C16EB">
        <w:rPr>
          <w:rFonts w:ascii="Arial" w:hAnsi="Arial"/>
          <w:spacing w:val="-5"/>
        </w:rPr>
        <w:t>B.</w:t>
      </w:r>
      <w:r w:rsidRPr="003C16EB">
        <w:rPr>
          <w:rFonts w:ascii="Arial" w:hAnsi="Arial"/>
        </w:rPr>
        <w:tab/>
        <w:t>As much work as possible is to be done under normal CTA operating conditions</w:t>
      </w:r>
      <w:r w:rsidRPr="003C16EB">
        <w:rPr>
          <w:rFonts w:ascii="Arial" w:hAnsi="Arial"/>
        </w:rPr>
        <w:br/>
        <w:t>(under traffic) without disruption of train movements. A maximum interruption of</w:t>
      </w:r>
      <w:r w:rsidRPr="003C16EB">
        <w:rPr>
          <w:rFonts w:ascii="Arial" w:hAnsi="Arial"/>
        </w:rPr>
        <w:br/>
        <w:t>service to the CTA traffic of 15 minutes or as agreed upon with the CTA will be</w:t>
      </w:r>
      <w:r w:rsidRPr="003C16EB">
        <w:rPr>
          <w:rFonts w:ascii="Arial" w:hAnsi="Arial"/>
        </w:rPr>
        <w:br/>
        <w:t>allowed. No interruption to CTA service will be allowed unless approved in</w:t>
      </w:r>
      <w:r w:rsidRPr="003C16EB">
        <w:rPr>
          <w:rFonts w:ascii="Arial" w:hAnsi="Arial"/>
        </w:rPr>
        <w:br/>
        <w:t>writing by the CTA. The CTA has indicated during overnight periods, train</w:t>
      </w:r>
      <w:r w:rsidRPr="003C16EB">
        <w:rPr>
          <w:rFonts w:ascii="Arial" w:hAnsi="Arial"/>
        </w:rPr>
        <w:br/>
        <w:t>headways are between fifteen (15) and thirty (30) minutes.</w:t>
      </w:r>
    </w:p>
    <w:p w14:paraId="3465F35B"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4"/>
        </w:rPr>
        <w:t>C.</w:t>
      </w:r>
      <w:r w:rsidRPr="003C16EB">
        <w:rPr>
          <w:rFonts w:ascii="Arial" w:hAnsi="Arial"/>
        </w:rPr>
        <w:tab/>
        <w:t>Pedestrian traffic access to CTA station facilities</w:t>
      </w:r>
      <w:r w:rsidR="00100EFC">
        <w:rPr>
          <w:rFonts w:ascii="Arial" w:hAnsi="Arial"/>
        </w:rPr>
        <w:t xml:space="preserve"> </w:t>
      </w:r>
      <w:r w:rsidRPr="003C16EB">
        <w:rPr>
          <w:rFonts w:ascii="Arial" w:hAnsi="Arial"/>
        </w:rPr>
        <w:t>shall be maintained at all times.</w:t>
      </w:r>
      <w:r w:rsidRPr="003C16EB">
        <w:rPr>
          <w:rFonts w:ascii="Arial" w:hAnsi="Arial"/>
        </w:rPr>
        <w:br/>
        <w:t>Barricades and signage for sidewalk closures as well as all details for pedestrian</w:t>
      </w:r>
      <w:r w:rsidRPr="003C16EB">
        <w:rPr>
          <w:rFonts w:ascii="Arial" w:hAnsi="Arial"/>
        </w:rPr>
        <w:br/>
        <w:t>crossings of street intersections at the entrance of the station must be</w:t>
      </w:r>
      <w:r w:rsidRPr="003C16EB">
        <w:rPr>
          <w:rFonts w:ascii="Arial" w:hAnsi="Arial"/>
        </w:rPr>
        <w:br/>
        <w:t>coordinated with the CTA at least twenty-eight (28) days prior to modifications to</w:t>
      </w:r>
      <w:r w:rsidRPr="003C16EB">
        <w:rPr>
          <w:rFonts w:ascii="Arial" w:hAnsi="Arial"/>
        </w:rPr>
        <w:br/>
        <w:t>staging.</w:t>
      </w:r>
    </w:p>
    <w:p w14:paraId="4635C64C"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4"/>
        </w:rPr>
        <w:t>D.</w:t>
      </w:r>
      <w:r w:rsidRPr="003C16EB">
        <w:rPr>
          <w:rFonts w:ascii="Arial" w:hAnsi="Arial"/>
        </w:rPr>
        <w:tab/>
        <w:t>Bus traffic access to CTA station facilities must be maintained. Any proposed</w:t>
      </w:r>
      <w:r w:rsidRPr="003C16EB">
        <w:rPr>
          <w:rFonts w:ascii="Arial" w:hAnsi="Arial"/>
        </w:rPr>
        <w:br/>
        <w:t>changes to bus routes or normal access by pedestrians will need to be</w:t>
      </w:r>
      <w:r w:rsidRPr="003C16EB">
        <w:rPr>
          <w:rFonts w:ascii="Arial" w:hAnsi="Arial"/>
        </w:rPr>
        <w:br/>
        <w:t>coordinated and approved by CTA (and Pace where applicable).</w:t>
      </w:r>
    </w:p>
    <w:p w14:paraId="18051C17"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eastAsia="Times New Roman" w:hAnsi="Arial"/>
        </w:rPr>
      </w:pPr>
      <w:r w:rsidRPr="003C16EB">
        <w:rPr>
          <w:rFonts w:ascii="Arial" w:hAnsi="Arial"/>
          <w:spacing w:val="-5"/>
        </w:rPr>
        <w:t>E.</w:t>
      </w:r>
      <w:r w:rsidRPr="003C16EB">
        <w:rPr>
          <w:rFonts w:ascii="Arial" w:hAnsi="Arial"/>
        </w:rPr>
        <w:tab/>
        <w:t>Access control of the CTA Right-of-Way must be maintained at all times. This</w:t>
      </w:r>
      <w:r w:rsidRPr="003C16EB">
        <w:rPr>
          <w:rFonts w:ascii="Arial" w:hAnsi="Arial"/>
        </w:rPr>
        <w:br/>
        <w:t>includes eliminating openings directly to the Right-of-Way where existing median</w:t>
      </w:r>
      <w:r w:rsidRPr="003C16EB">
        <w:rPr>
          <w:rFonts w:ascii="Arial" w:hAnsi="Arial"/>
        </w:rPr>
        <w:br/>
        <w:t>barriers are to be removed. All planned removals of existing access control must</w:t>
      </w:r>
      <w:r w:rsidRPr="003C16EB">
        <w:rPr>
          <w:rFonts w:ascii="Arial" w:hAnsi="Arial"/>
        </w:rPr>
        <w:br/>
        <w:t>be coordinated with the CTA, with plans for counter measures provided to the</w:t>
      </w:r>
      <w:r w:rsidRPr="003C16EB">
        <w:rPr>
          <w:rFonts w:ascii="Arial" w:hAnsi="Arial"/>
        </w:rPr>
        <w:br/>
      </w:r>
      <w:r w:rsidRPr="003C16EB">
        <w:rPr>
          <w:rFonts w:ascii="Arial" w:hAnsi="Arial"/>
          <w:spacing w:val="-1"/>
        </w:rPr>
        <w:t>CTA at least three (3) weeks prior to removals. If the CTA grants the removal of a</w:t>
      </w:r>
      <w:r w:rsidRPr="003C16EB">
        <w:rPr>
          <w:rFonts w:ascii="Arial" w:hAnsi="Arial"/>
          <w:spacing w:val="-1"/>
        </w:rPr>
        <w:br/>
        <w:t>portion of the existing access control, the Contractor shall provide a fence system</w:t>
      </w:r>
      <w:r w:rsidRPr="003C16EB">
        <w:rPr>
          <w:rFonts w:ascii="Arial" w:hAnsi="Arial"/>
          <w:spacing w:val="-1"/>
        </w:rPr>
        <w:br/>
      </w:r>
      <w:r w:rsidRPr="003C16EB">
        <w:rPr>
          <w:rFonts w:ascii="Arial" w:hAnsi="Arial"/>
        </w:rPr>
        <w:t>to enclose the Contractor</w:t>
      </w:r>
      <w:r w:rsidRPr="003C16EB">
        <w:rPr>
          <w:rFonts w:ascii="Arial" w:eastAsia="Times New Roman" w:hAnsi="Arial" w:cs="Times New Roman"/>
        </w:rPr>
        <w:t>’</w:t>
      </w:r>
      <w:r w:rsidRPr="003C16EB">
        <w:rPr>
          <w:rFonts w:ascii="Arial" w:eastAsia="Times New Roman" w:hAnsi="Arial"/>
        </w:rPr>
        <w:t>s work area and provide a visual separation between</w:t>
      </w:r>
      <w:r w:rsidRPr="003C16EB">
        <w:rPr>
          <w:rFonts w:ascii="Arial" w:eastAsia="Times New Roman" w:hAnsi="Arial"/>
        </w:rPr>
        <w:br/>
        <w:t>the Contractor</w:t>
      </w:r>
      <w:r w:rsidRPr="003C16EB">
        <w:rPr>
          <w:rFonts w:ascii="Arial" w:eastAsia="Times New Roman" w:hAnsi="Arial" w:cs="Times New Roman"/>
        </w:rPr>
        <w:t>’</w:t>
      </w:r>
      <w:r w:rsidRPr="003C16EB">
        <w:rPr>
          <w:rFonts w:ascii="Arial" w:eastAsia="Times New Roman" w:hAnsi="Arial"/>
        </w:rPr>
        <w:t>s work area and the CTA operating track(s). The fence shall be</w:t>
      </w:r>
      <w:r w:rsidRPr="003C16EB">
        <w:rPr>
          <w:rFonts w:ascii="Arial" w:eastAsia="Times New Roman" w:hAnsi="Arial"/>
        </w:rPr>
        <w:br/>
      </w:r>
      <w:r w:rsidRPr="003C16EB">
        <w:rPr>
          <w:rFonts w:ascii="Arial" w:eastAsia="Times New Roman" w:hAnsi="Arial"/>
          <w:spacing w:val="-1"/>
        </w:rPr>
        <w:lastRenderedPageBreak/>
        <w:t>designed and installed to meet all CTA requirements, including, but not limited to,</w:t>
      </w:r>
      <w:r w:rsidRPr="003C16EB">
        <w:rPr>
          <w:rFonts w:ascii="Arial" w:eastAsia="Times New Roman" w:hAnsi="Arial"/>
          <w:spacing w:val="-1"/>
        </w:rPr>
        <w:br/>
      </w:r>
      <w:r w:rsidRPr="003C16EB">
        <w:rPr>
          <w:rFonts w:ascii="Arial" w:eastAsia="Times New Roman" w:hAnsi="Arial"/>
        </w:rPr>
        <w:t>horizontal clearance requirements, minimum wind and vertical loading,</w:t>
      </w:r>
      <w:r w:rsidRPr="003C16EB">
        <w:rPr>
          <w:rFonts w:ascii="Arial" w:eastAsia="Times New Roman" w:hAnsi="Arial"/>
        </w:rPr>
        <w:br/>
        <w:t>foundation embedment, screening, fencing connections, installation</w:t>
      </w:r>
      <w:r w:rsidRPr="003C16EB">
        <w:rPr>
          <w:rFonts w:ascii="Arial" w:eastAsia="Times New Roman" w:hAnsi="Arial"/>
        </w:rPr>
        <w:br/>
        <w:t>requirements, maintenance of the fence throughout the installed period, removal</w:t>
      </w:r>
      <w:r w:rsidRPr="003C16EB">
        <w:rPr>
          <w:rFonts w:ascii="Arial" w:eastAsia="Times New Roman" w:hAnsi="Arial"/>
        </w:rPr>
        <w:br/>
        <w:t>of the fence at the completion of the period for the fence need and restoration of</w:t>
      </w:r>
      <w:r w:rsidRPr="003C16EB">
        <w:rPr>
          <w:rFonts w:ascii="Arial" w:eastAsia="Times New Roman" w:hAnsi="Arial"/>
        </w:rPr>
        <w:br/>
        <w:t>the CTA Right-of-Way. The Engineer and CTA shall approve all fence designs,</w:t>
      </w:r>
      <w:r w:rsidRPr="003C16EB">
        <w:rPr>
          <w:rFonts w:ascii="Arial" w:eastAsia="Times New Roman" w:hAnsi="Arial"/>
        </w:rPr>
        <w:br/>
        <w:t>components and installation procedures prior to the start of fence installation.</w:t>
      </w:r>
      <w:r w:rsidRPr="003C16EB">
        <w:rPr>
          <w:rFonts w:ascii="Arial" w:eastAsia="Times New Roman" w:hAnsi="Arial"/>
        </w:rPr>
        <w:br/>
        <w:t>The cost to design, install, maintain and remove the fence shall be considered</w:t>
      </w:r>
      <w:r w:rsidRPr="003C16EB">
        <w:rPr>
          <w:rFonts w:ascii="Arial" w:eastAsia="Times New Roman" w:hAnsi="Arial"/>
        </w:rPr>
        <w:br/>
        <w:t>included in the work required to be performed within the CTA Right-of-Way and</w:t>
      </w:r>
      <w:r w:rsidRPr="003C16EB">
        <w:rPr>
          <w:rFonts w:ascii="Arial" w:eastAsia="Times New Roman" w:hAnsi="Arial"/>
        </w:rPr>
        <w:br/>
        <w:t>will not be paid for separately.</w:t>
      </w:r>
    </w:p>
    <w:p w14:paraId="171366F7"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p>
    <w:p w14:paraId="5E61C594" w14:textId="77777777" w:rsidR="003C16EB" w:rsidRPr="003C16EB" w:rsidRDefault="003C16EB" w:rsidP="003C16EB">
      <w:pPr>
        <w:shd w:val="clear" w:color="auto" w:fill="FFFFFF"/>
        <w:spacing w:before="216" w:after="0" w:line="240" w:lineRule="auto"/>
        <w:jc w:val="both"/>
        <w:rPr>
          <w:rFonts w:ascii="Arial" w:hAnsi="Arial"/>
        </w:rPr>
      </w:pPr>
      <w:r w:rsidRPr="003C16EB">
        <w:rPr>
          <w:rFonts w:ascii="Arial" w:hAnsi="Arial"/>
        </w:rPr>
        <w:t>1.08    ALLOWABLE HOURS OF CONSTRUCTION</w:t>
      </w:r>
    </w:p>
    <w:p w14:paraId="67E5B347"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5"/>
        </w:rPr>
        <w:t>A.</w:t>
      </w:r>
      <w:r w:rsidRPr="003C16EB">
        <w:rPr>
          <w:rFonts w:ascii="Arial" w:hAnsi="Arial"/>
        </w:rPr>
        <w:tab/>
        <w:t>Construction activities within CTA Right-of-Way are not permitted during Rush</w:t>
      </w:r>
      <w:r w:rsidRPr="003C16EB">
        <w:rPr>
          <w:rFonts w:ascii="Arial" w:hAnsi="Arial"/>
        </w:rPr>
        <w:br/>
        <w:t>Hours. Access to the underside of the existing or proposed bridge structure</w:t>
      </w:r>
      <w:r w:rsidRPr="003C16EB">
        <w:rPr>
          <w:rFonts w:ascii="Arial" w:hAnsi="Arial"/>
        </w:rPr>
        <w:br/>
        <w:t>within the limits of the CTA Right-of-Way will not be permitted during Rush</w:t>
      </w:r>
      <w:r w:rsidRPr="003C16EB">
        <w:rPr>
          <w:rFonts w:ascii="Arial" w:hAnsi="Arial"/>
        </w:rPr>
        <w:br/>
        <w:t>Hours.</w:t>
      </w:r>
    </w:p>
    <w:p w14:paraId="721B95F0"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5"/>
        </w:rPr>
        <w:t>B.</w:t>
      </w:r>
      <w:r w:rsidRPr="003C16EB">
        <w:rPr>
          <w:rFonts w:ascii="Arial" w:hAnsi="Arial"/>
        </w:rPr>
        <w:tab/>
        <w:t>Construction activities within CTA Right-of-Way may be permitted during non-</w:t>
      </w:r>
      <w:r w:rsidRPr="003C16EB">
        <w:rPr>
          <w:rFonts w:ascii="Arial" w:hAnsi="Arial"/>
        </w:rPr>
        <w:br/>
      </w:r>
      <w:r w:rsidRPr="003C16EB">
        <w:rPr>
          <w:rFonts w:ascii="Arial" w:hAnsi="Arial"/>
          <w:spacing w:val="-1"/>
        </w:rPr>
        <w:t>Rush Hour periods under flagging protection with the advance concurrence of the</w:t>
      </w:r>
      <w:r w:rsidRPr="003C16EB">
        <w:rPr>
          <w:rFonts w:ascii="Arial" w:hAnsi="Arial"/>
          <w:spacing w:val="-1"/>
        </w:rPr>
        <w:br/>
      </w:r>
      <w:r w:rsidRPr="003C16EB">
        <w:rPr>
          <w:rFonts w:ascii="Arial" w:hAnsi="Arial"/>
        </w:rPr>
        <w:t>CTA as follows:</w:t>
      </w:r>
    </w:p>
    <w:p w14:paraId="27540EA7" w14:textId="77777777" w:rsidR="003C16EB" w:rsidRPr="003C16EB" w:rsidRDefault="003C16EB" w:rsidP="00927775">
      <w:pPr>
        <w:widowControl w:val="0"/>
        <w:numPr>
          <w:ilvl w:val="0"/>
          <w:numId w:val="6"/>
        </w:numPr>
        <w:shd w:val="clear" w:color="auto" w:fill="FFFFFF"/>
        <w:tabs>
          <w:tab w:val="left" w:pos="2160"/>
        </w:tabs>
        <w:autoSpaceDE w:val="0"/>
        <w:autoSpaceDN w:val="0"/>
        <w:adjustRightInd w:val="0"/>
        <w:spacing w:before="216" w:after="0" w:line="250" w:lineRule="exact"/>
        <w:ind w:left="1440"/>
        <w:jc w:val="both"/>
        <w:rPr>
          <w:rFonts w:ascii="Arial" w:hAnsi="Arial"/>
          <w:spacing w:val="-4"/>
        </w:rPr>
      </w:pPr>
      <w:r w:rsidRPr="003C16EB">
        <w:rPr>
          <w:rFonts w:ascii="Arial" w:hAnsi="Arial"/>
        </w:rPr>
        <w:t>Monday thru Friday: From 0900 to 1500 and from 1900 hours to 0500 hours the next day (the power shall remain on for these hours unless allowed via specific Track Access Occurrence).</w:t>
      </w:r>
    </w:p>
    <w:p w14:paraId="5EC2D6E3" w14:textId="77777777" w:rsidR="003C16EB" w:rsidRPr="003C16EB" w:rsidRDefault="003C16EB" w:rsidP="003C16EB">
      <w:pPr>
        <w:widowControl w:val="0"/>
        <w:numPr>
          <w:ilvl w:val="0"/>
          <w:numId w:val="6"/>
        </w:numPr>
        <w:shd w:val="clear" w:color="auto" w:fill="FFFFFF"/>
        <w:tabs>
          <w:tab w:val="left" w:pos="2160"/>
        </w:tabs>
        <w:autoSpaceDE w:val="0"/>
        <w:autoSpaceDN w:val="0"/>
        <w:adjustRightInd w:val="0"/>
        <w:spacing w:before="211" w:after="0" w:line="240" w:lineRule="auto"/>
        <w:jc w:val="both"/>
        <w:rPr>
          <w:rFonts w:ascii="Arial" w:hAnsi="Arial"/>
          <w:spacing w:val="-4"/>
        </w:rPr>
      </w:pPr>
      <w:r w:rsidRPr="003C16EB">
        <w:rPr>
          <w:rFonts w:ascii="Arial" w:hAnsi="Arial"/>
        </w:rPr>
        <w:t>Weekends: 1900 hours Friday to 0500 hours Monday</w:t>
      </w:r>
    </w:p>
    <w:p w14:paraId="73BAA179" w14:textId="77777777" w:rsidR="003C16EB" w:rsidRPr="003C16EB" w:rsidRDefault="003C16EB" w:rsidP="003C16EB">
      <w:pPr>
        <w:shd w:val="clear" w:color="auto" w:fill="FFFFFF"/>
        <w:tabs>
          <w:tab w:val="left" w:pos="1440"/>
        </w:tabs>
        <w:spacing w:before="216" w:after="0" w:line="240" w:lineRule="auto"/>
        <w:ind w:left="720"/>
        <w:jc w:val="both"/>
        <w:rPr>
          <w:rFonts w:ascii="Arial" w:hAnsi="Arial"/>
        </w:rPr>
      </w:pPr>
      <w:r w:rsidRPr="003C16EB">
        <w:rPr>
          <w:rFonts w:ascii="Arial" w:hAnsi="Arial"/>
          <w:spacing w:val="-4"/>
        </w:rPr>
        <w:t>C.</w:t>
      </w:r>
      <w:r w:rsidRPr="003C16EB">
        <w:rPr>
          <w:rFonts w:ascii="Arial" w:hAnsi="Arial"/>
        </w:rPr>
        <w:tab/>
        <w:t>Track Access Occurrences:</w:t>
      </w:r>
    </w:p>
    <w:p w14:paraId="59D18515" w14:textId="77777777" w:rsidR="003C16EB" w:rsidRPr="003C16EB" w:rsidRDefault="003C16EB" w:rsidP="003C16EB">
      <w:pPr>
        <w:shd w:val="clear" w:color="auto" w:fill="FFFFFF"/>
        <w:spacing w:before="211" w:after="0" w:line="254" w:lineRule="exact"/>
        <w:ind w:left="2160" w:hanging="720"/>
        <w:jc w:val="both"/>
        <w:rPr>
          <w:rFonts w:ascii="Arial" w:hAnsi="Arial"/>
        </w:rPr>
      </w:pPr>
      <w:r w:rsidRPr="003C16EB">
        <w:rPr>
          <w:rFonts w:ascii="Arial" w:hAnsi="Arial"/>
        </w:rPr>
        <w:t>1. The total number of Track Access Occurrences shall be as specified below:</w:t>
      </w:r>
    </w:p>
    <w:p w14:paraId="55EB66A5" w14:textId="77777777" w:rsidR="003C16EB" w:rsidRPr="003C16EB" w:rsidRDefault="003C16EB" w:rsidP="003C16EB">
      <w:pPr>
        <w:shd w:val="clear" w:color="auto" w:fill="FFFFFF"/>
        <w:spacing w:before="211" w:after="0" w:line="250" w:lineRule="exact"/>
        <w:ind w:left="2880" w:hanging="720"/>
        <w:jc w:val="both"/>
        <w:rPr>
          <w:rFonts w:ascii="Arial" w:hAnsi="Arial"/>
        </w:rPr>
      </w:pPr>
      <w:r w:rsidRPr="003C16EB">
        <w:rPr>
          <w:rFonts w:ascii="Arial" w:hAnsi="Arial"/>
        </w:rPr>
        <w:t xml:space="preserve">a. </w:t>
      </w:r>
      <w:r w:rsidRPr="003C16EB">
        <w:rPr>
          <w:rFonts w:ascii="Arial" w:hAnsi="Arial"/>
        </w:rPr>
        <w:tab/>
        <w:t xml:space="preserve">Overnight Single Tracks: A maximum of </w:t>
      </w:r>
      <w:proofErr w:type="gramStart"/>
      <w:r w:rsidR="00DB01EF">
        <w:rPr>
          <w:rFonts w:ascii="Arial" w:hAnsi="Arial"/>
        </w:rPr>
        <w:t xml:space="preserve">six </w:t>
      </w:r>
      <w:r w:rsidR="006100B9">
        <w:rPr>
          <w:rFonts w:ascii="Arial" w:hAnsi="Arial"/>
        </w:rPr>
        <w:t xml:space="preserve"> </w:t>
      </w:r>
      <w:r w:rsidRPr="003C16EB">
        <w:rPr>
          <w:rFonts w:ascii="Arial" w:hAnsi="Arial"/>
        </w:rPr>
        <w:t>(</w:t>
      </w:r>
      <w:proofErr w:type="gramEnd"/>
      <w:r w:rsidR="00DB01EF">
        <w:rPr>
          <w:rFonts w:ascii="Arial" w:hAnsi="Arial"/>
        </w:rPr>
        <w:t>6</w:t>
      </w:r>
      <w:r w:rsidRPr="003C16EB">
        <w:rPr>
          <w:rFonts w:ascii="Arial" w:hAnsi="Arial"/>
        </w:rPr>
        <w:t>) Overnight Single-Track Track Access Occurrences will be permitted. Construction activities within the CTA Right-of-Way may be permitted between the hours of 22:00 and 04:00 the following morning, including any time required for test trains stipulated in the Rail Service Bulletin.</w:t>
      </w:r>
    </w:p>
    <w:p w14:paraId="42CDB6FC" w14:textId="77777777" w:rsidR="003C16EB" w:rsidRPr="003C16EB" w:rsidRDefault="003C16EB" w:rsidP="003C16EB">
      <w:pPr>
        <w:shd w:val="clear" w:color="auto" w:fill="FFFFFF"/>
        <w:tabs>
          <w:tab w:val="left" w:pos="2160"/>
        </w:tabs>
        <w:spacing w:before="470" w:after="0" w:line="250" w:lineRule="exact"/>
        <w:ind w:left="2880" w:hanging="720"/>
        <w:rPr>
          <w:rFonts w:ascii="Arial" w:hAnsi="Arial"/>
        </w:rPr>
      </w:pPr>
      <w:r w:rsidRPr="003C16EB">
        <w:rPr>
          <w:rFonts w:ascii="Arial" w:hAnsi="Arial"/>
          <w:spacing w:val="-4"/>
        </w:rPr>
        <w:t>b.</w:t>
      </w:r>
      <w:r w:rsidRPr="003C16EB">
        <w:rPr>
          <w:rFonts w:ascii="Arial" w:hAnsi="Arial"/>
        </w:rPr>
        <w:tab/>
        <w:t xml:space="preserve">Weekend Single Tracks: A maximum of </w:t>
      </w:r>
      <w:r w:rsidR="00186804">
        <w:rPr>
          <w:rFonts w:ascii="Arial" w:hAnsi="Arial"/>
        </w:rPr>
        <w:t>z</w:t>
      </w:r>
      <w:r w:rsidR="00176844">
        <w:rPr>
          <w:rFonts w:ascii="Arial" w:hAnsi="Arial"/>
        </w:rPr>
        <w:t>ero</w:t>
      </w:r>
      <w:r w:rsidR="006100B9">
        <w:rPr>
          <w:rFonts w:ascii="Arial" w:hAnsi="Arial"/>
        </w:rPr>
        <w:t xml:space="preserve"> </w:t>
      </w:r>
      <w:r w:rsidRPr="003C16EB">
        <w:rPr>
          <w:rFonts w:ascii="Arial" w:hAnsi="Arial"/>
        </w:rPr>
        <w:t>(</w:t>
      </w:r>
      <w:r w:rsidR="00176844">
        <w:rPr>
          <w:rFonts w:ascii="Arial" w:hAnsi="Arial"/>
        </w:rPr>
        <w:t>0</w:t>
      </w:r>
      <w:r w:rsidRPr="003C16EB">
        <w:rPr>
          <w:rFonts w:ascii="Arial" w:hAnsi="Arial"/>
        </w:rPr>
        <w:t>) Weekend Single-Track Track Access Occurrences will be permitted. Construction activities within the CTA Right-of-Way may be permitted between the hours of 22:00 Friday night and 04:00 the following Monday morning, including any time required for test trains stipulated in the Rail Service Bulletin.</w:t>
      </w:r>
    </w:p>
    <w:p w14:paraId="68F1C2BA" w14:textId="77777777" w:rsidR="003C16EB" w:rsidRPr="003C16EB" w:rsidRDefault="003C16EB" w:rsidP="003C16EB">
      <w:pPr>
        <w:shd w:val="clear" w:color="auto" w:fill="FFFFFF"/>
        <w:tabs>
          <w:tab w:val="left" w:pos="2160"/>
        </w:tabs>
        <w:spacing w:before="216" w:after="0" w:line="250" w:lineRule="exact"/>
        <w:ind w:left="2880" w:hanging="720"/>
        <w:rPr>
          <w:rFonts w:ascii="Arial" w:hAnsi="Arial"/>
        </w:rPr>
      </w:pPr>
      <w:r w:rsidRPr="003C16EB">
        <w:rPr>
          <w:rFonts w:ascii="Arial" w:hAnsi="Arial"/>
          <w:spacing w:val="-3"/>
        </w:rPr>
        <w:t>c.</w:t>
      </w:r>
      <w:r w:rsidRPr="003C16EB">
        <w:rPr>
          <w:rFonts w:ascii="Arial" w:hAnsi="Arial"/>
        </w:rPr>
        <w:tab/>
        <w:t>If proposed work requires that CTA operations be suspended due to any circumstance, the Engineer must be informed immediately to coordinate the service suspension with the CTA. Any reimbursement to the CTA for the granting of a Track Access Occurrence must be approved by the Engineer.</w:t>
      </w:r>
    </w:p>
    <w:p w14:paraId="1DC849F7" w14:textId="77777777" w:rsidR="003C16EB" w:rsidRPr="003C16EB" w:rsidRDefault="003C16EB" w:rsidP="00927775">
      <w:pPr>
        <w:widowControl w:val="0"/>
        <w:numPr>
          <w:ilvl w:val="0"/>
          <w:numId w:val="7"/>
        </w:numPr>
        <w:shd w:val="clear" w:color="auto" w:fill="FFFFFF"/>
        <w:autoSpaceDE w:val="0"/>
        <w:autoSpaceDN w:val="0"/>
        <w:adjustRightInd w:val="0"/>
        <w:spacing w:before="216" w:after="0" w:line="250" w:lineRule="exact"/>
        <w:ind w:left="1440"/>
        <w:jc w:val="both"/>
        <w:rPr>
          <w:rFonts w:ascii="Arial" w:hAnsi="Arial"/>
          <w:spacing w:val="-4"/>
        </w:rPr>
      </w:pPr>
      <w:r w:rsidRPr="003C16EB">
        <w:rPr>
          <w:rFonts w:ascii="Arial" w:hAnsi="Arial"/>
        </w:rPr>
        <w:lastRenderedPageBreak/>
        <w:t xml:space="preserve">The exact dates and hours for all Track Access Occurrences are subject to change by the CTA depending on the nature of the work, access requirements of CTA personnel, work performed under separate contract or operational requirements of the CTA. The approval of specific dates </w:t>
      </w:r>
      <w:r w:rsidRPr="003C16EB">
        <w:rPr>
          <w:rFonts w:ascii="Arial" w:hAnsi="Arial"/>
          <w:spacing w:val="-1"/>
        </w:rPr>
        <w:t xml:space="preserve">and times for Track Access Occurrences on this Contract may be affected </w:t>
      </w:r>
      <w:r w:rsidRPr="003C16EB">
        <w:rPr>
          <w:rFonts w:ascii="Arial" w:hAnsi="Arial"/>
        </w:rPr>
        <w:t>by major events or by a Track Access Occurrence scheduled elsewhere on that route or the CTA System. The CTA has indicated that they typically will not grant Track Access Occurrences on consecutive weekend periods in order to provide scheduled service to customers.</w:t>
      </w:r>
    </w:p>
    <w:p w14:paraId="27CA4DE4" w14:textId="77777777" w:rsidR="003C16EB" w:rsidRPr="003C16EB" w:rsidRDefault="003C16EB" w:rsidP="00927775">
      <w:pPr>
        <w:widowControl w:val="0"/>
        <w:numPr>
          <w:ilvl w:val="0"/>
          <w:numId w:val="7"/>
        </w:numPr>
        <w:shd w:val="clear" w:color="auto" w:fill="FFFFFF"/>
        <w:autoSpaceDE w:val="0"/>
        <w:autoSpaceDN w:val="0"/>
        <w:adjustRightInd w:val="0"/>
        <w:spacing w:before="216" w:after="0" w:line="250" w:lineRule="exact"/>
        <w:ind w:left="1440"/>
        <w:jc w:val="both"/>
        <w:rPr>
          <w:rFonts w:ascii="Arial" w:hAnsi="Arial"/>
          <w:spacing w:val="-4"/>
        </w:rPr>
      </w:pPr>
      <w:r w:rsidRPr="003C16EB">
        <w:rPr>
          <w:rFonts w:ascii="Arial" w:hAnsi="Arial"/>
        </w:rPr>
        <w:t>Contractors completing other Department projects may also request Track Access Occurrences along the same section of track as described herein. These projects are identified in CONTRACTOR COOPERATION. Provided these Track Access Occurrences are approved, scheduled and initiated by the CTA, the Contractor shall be able to access CTA Right-of-Way with no impact to the total count of Track Access Occurrences attributed to this Contract.</w:t>
      </w:r>
    </w:p>
    <w:p w14:paraId="171AF068" w14:textId="77777777" w:rsidR="003C16EB" w:rsidRPr="003C16EB" w:rsidRDefault="003C16EB" w:rsidP="003C16EB">
      <w:pPr>
        <w:shd w:val="clear" w:color="auto" w:fill="FFFFFF"/>
        <w:spacing w:before="211" w:after="0" w:line="254" w:lineRule="exact"/>
        <w:ind w:left="1440" w:hanging="720"/>
        <w:jc w:val="both"/>
        <w:rPr>
          <w:rFonts w:ascii="Arial" w:hAnsi="Arial"/>
        </w:rPr>
      </w:pPr>
      <w:r w:rsidRPr="003C16EB">
        <w:rPr>
          <w:rFonts w:ascii="Arial" w:hAnsi="Arial"/>
          <w:spacing w:val="-4"/>
        </w:rPr>
        <w:t>D.</w:t>
      </w:r>
      <w:r w:rsidRPr="003C16EB">
        <w:rPr>
          <w:rFonts w:ascii="Arial" w:hAnsi="Arial"/>
        </w:rPr>
        <w:tab/>
        <w:t>The CTA reserves the right to modify the allowable dates or hours of track</w:t>
      </w:r>
      <w:r w:rsidRPr="003C16EB">
        <w:rPr>
          <w:rFonts w:ascii="Arial" w:hAnsi="Arial"/>
        </w:rPr>
        <w:br/>
        <w:t>access occurrences based on service requirements for the subject route and</w:t>
      </w:r>
      <w:r w:rsidRPr="003C16EB">
        <w:rPr>
          <w:rFonts w:ascii="Arial" w:hAnsi="Arial"/>
        </w:rPr>
        <w:br/>
        <w:t>manpower availability for the date and location requested.</w:t>
      </w:r>
    </w:p>
    <w:p w14:paraId="7F8591AE" w14:textId="77777777" w:rsidR="003C16EB" w:rsidRPr="003C16EB" w:rsidRDefault="003C16EB" w:rsidP="003C16EB">
      <w:pPr>
        <w:shd w:val="clear" w:color="auto" w:fill="FFFFFF"/>
        <w:spacing w:before="211" w:after="0" w:line="250" w:lineRule="exact"/>
        <w:ind w:left="1440" w:hanging="720"/>
        <w:jc w:val="both"/>
        <w:rPr>
          <w:rFonts w:ascii="Arial" w:hAnsi="Arial"/>
        </w:rPr>
      </w:pPr>
      <w:r w:rsidRPr="003C16EB">
        <w:rPr>
          <w:rFonts w:ascii="Arial" w:hAnsi="Arial"/>
          <w:spacing w:val="-5"/>
        </w:rPr>
        <w:t>E.</w:t>
      </w:r>
      <w:r w:rsidRPr="003C16EB">
        <w:rPr>
          <w:rFonts w:ascii="Arial" w:hAnsi="Arial"/>
        </w:rPr>
        <w:tab/>
        <w:t>The CTA reserves the right to deny or to cancel a previously approved request</w:t>
      </w:r>
      <w:r w:rsidRPr="003C16EB">
        <w:rPr>
          <w:rFonts w:ascii="Arial" w:hAnsi="Arial"/>
        </w:rPr>
        <w:br/>
        <w:t>for a Track Access Occurrence based on service requirements for the time</w:t>
      </w:r>
      <w:r w:rsidRPr="003C16EB">
        <w:rPr>
          <w:rFonts w:ascii="Arial" w:hAnsi="Arial"/>
        </w:rPr>
        <w:br/>
        <w:t>period requested. The CTA may notify the Contractor of such denial or</w:t>
      </w:r>
      <w:r w:rsidRPr="003C16EB">
        <w:rPr>
          <w:rFonts w:ascii="Arial" w:hAnsi="Arial"/>
        </w:rPr>
        <w:br/>
        <w:t>cancellation no later than 1 day prior to a Track Access Occurrence. Service</w:t>
      </w:r>
      <w:r w:rsidRPr="003C16EB">
        <w:rPr>
          <w:rFonts w:ascii="Arial" w:hAnsi="Arial"/>
        </w:rPr>
        <w:br/>
        <w:t>requirements may be affected by major events (e.g., festivals, White Sox and</w:t>
      </w:r>
      <w:r w:rsidRPr="003C16EB">
        <w:rPr>
          <w:rFonts w:ascii="Arial" w:hAnsi="Arial"/>
        </w:rPr>
        <w:br/>
        <w:t>Cubs games, concerts), or by a Track Access Occurrence scheduled elsewhere</w:t>
      </w:r>
      <w:r w:rsidRPr="003C16EB">
        <w:rPr>
          <w:rFonts w:ascii="Arial" w:hAnsi="Arial"/>
        </w:rPr>
        <w:br/>
        <w:t>on that route or the CTA System.</w:t>
      </w:r>
    </w:p>
    <w:p w14:paraId="4232C07D" w14:textId="77777777" w:rsidR="003C16EB" w:rsidRDefault="003C16EB" w:rsidP="003C16EB">
      <w:pPr>
        <w:shd w:val="clear" w:color="auto" w:fill="FFFFFF"/>
        <w:spacing w:before="216" w:after="0" w:line="254" w:lineRule="exact"/>
        <w:ind w:left="1440" w:hanging="720"/>
        <w:jc w:val="both"/>
        <w:rPr>
          <w:rFonts w:ascii="Arial" w:hAnsi="Arial"/>
        </w:rPr>
      </w:pPr>
      <w:r w:rsidRPr="003C16EB">
        <w:rPr>
          <w:rFonts w:ascii="Arial" w:hAnsi="Arial"/>
          <w:spacing w:val="-3"/>
        </w:rPr>
        <w:t>F.</w:t>
      </w:r>
      <w:r w:rsidRPr="003C16EB">
        <w:rPr>
          <w:rFonts w:ascii="Arial" w:hAnsi="Arial"/>
        </w:rPr>
        <w:tab/>
        <w:t>The Contractor will not be permitted to perform work requiring a Track Access</w:t>
      </w:r>
      <w:r w:rsidRPr="003C16EB">
        <w:rPr>
          <w:rFonts w:ascii="Arial" w:hAnsi="Arial"/>
        </w:rPr>
        <w:br/>
        <w:t>Occurrence or Flagging during the following special events:</w:t>
      </w:r>
    </w:p>
    <w:p w14:paraId="300F540D" w14:textId="77777777" w:rsidR="00EA33CB" w:rsidRPr="003C16EB" w:rsidRDefault="00EA33CB" w:rsidP="003C16EB">
      <w:pPr>
        <w:shd w:val="clear" w:color="auto" w:fill="FFFFFF"/>
        <w:spacing w:before="216" w:after="0" w:line="254" w:lineRule="exact"/>
        <w:ind w:left="1440" w:hanging="720"/>
        <w:jc w:val="both"/>
        <w:rPr>
          <w:rFonts w:ascii="Arial" w:hAnsi="Arial"/>
        </w:rPr>
      </w:pPr>
    </w:p>
    <w:p w14:paraId="57184BFD" w14:textId="77777777" w:rsidR="008135E9" w:rsidRDefault="00DB01EF" w:rsidP="00AD532F">
      <w:pPr>
        <w:widowControl w:val="0"/>
        <w:numPr>
          <w:ilvl w:val="0"/>
          <w:numId w:val="8"/>
        </w:numPr>
        <w:shd w:val="clear" w:color="auto" w:fill="FFFFFF"/>
        <w:tabs>
          <w:tab w:val="left" w:pos="2160"/>
        </w:tabs>
        <w:autoSpaceDE w:val="0"/>
        <w:autoSpaceDN w:val="0"/>
        <w:adjustRightInd w:val="0"/>
        <w:spacing w:before="211" w:after="0" w:line="240" w:lineRule="auto"/>
        <w:ind w:left="1440"/>
        <w:contextualSpacing/>
        <w:jc w:val="both"/>
        <w:rPr>
          <w:rFonts w:ascii="Arial" w:hAnsi="Arial"/>
          <w:spacing w:val="-4"/>
        </w:rPr>
      </w:pPr>
      <w:r w:rsidRPr="008135E9">
        <w:rPr>
          <w:rFonts w:ascii="Arial" w:hAnsi="Arial"/>
          <w:spacing w:val="-4"/>
        </w:rPr>
        <w:t>St. Patrick’s Day Parade</w:t>
      </w:r>
    </w:p>
    <w:p w14:paraId="5A281DDF" w14:textId="77777777" w:rsidR="00DB01EF" w:rsidRPr="008135E9" w:rsidRDefault="00DB01EF" w:rsidP="00AD532F">
      <w:pPr>
        <w:widowControl w:val="0"/>
        <w:numPr>
          <w:ilvl w:val="0"/>
          <w:numId w:val="8"/>
        </w:numPr>
        <w:shd w:val="clear" w:color="auto" w:fill="FFFFFF"/>
        <w:tabs>
          <w:tab w:val="left" w:pos="2160"/>
        </w:tabs>
        <w:autoSpaceDE w:val="0"/>
        <w:autoSpaceDN w:val="0"/>
        <w:adjustRightInd w:val="0"/>
        <w:spacing w:before="211" w:after="0" w:line="240" w:lineRule="auto"/>
        <w:ind w:left="1440"/>
        <w:contextualSpacing/>
        <w:jc w:val="both"/>
        <w:rPr>
          <w:rFonts w:ascii="Arial" w:hAnsi="Arial"/>
          <w:spacing w:val="-4"/>
        </w:rPr>
      </w:pPr>
      <w:r w:rsidRPr="008135E9">
        <w:rPr>
          <w:rFonts w:ascii="Arial" w:hAnsi="Arial"/>
          <w:spacing w:val="-4"/>
        </w:rPr>
        <w:t>Easter Sunday</w:t>
      </w:r>
    </w:p>
    <w:p w14:paraId="500EE29B" w14:textId="77777777" w:rsidR="008A3A56" w:rsidRDefault="008A3A56" w:rsidP="00AD532F">
      <w:pPr>
        <w:widowControl w:val="0"/>
        <w:numPr>
          <w:ilvl w:val="0"/>
          <w:numId w:val="8"/>
        </w:numPr>
        <w:shd w:val="clear" w:color="auto" w:fill="FFFFFF"/>
        <w:tabs>
          <w:tab w:val="left" w:pos="2160"/>
        </w:tabs>
        <w:autoSpaceDE w:val="0"/>
        <w:autoSpaceDN w:val="0"/>
        <w:adjustRightInd w:val="0"/>
        <w:spacing w:before="211" w:after="0" w:line="240" w:lineRule="auto"/>
        <w:ind w:left="1440"/>
        <w:contextualSpacing/>
        <w:jc w:val="both"/>
        <w:rPr>
          <w:rFonts w:ascii="Arial" w:hAnsi="Arial"/>
          <w:spacing w:val="-4"/>
        </w:rPr>
      </w:pPr>
      <w:r w:rsidRPr="003C16EB">
        <w:rPr>
          <w:rFonts w:ascii="Arial" w:hAnsi="Arial"/>
        </w:rPr>
        <w:t>Chicago Cubs Home Games</w:t>
      </w:r>
    </w:p>
    <w:p w14:paraId="6618320B" w14:textId="77777777" w:rsidR="00DB01EF" w:rsidRPr="003C16EB" w:rsidRDefault="00DB01EF" w:rsidP="00AD532F">
      <w:pPr>
        <w:widowControl w:val="0"/>
        <w:numPr>
          <w:ilvl w:val="0"/>
          <w:numId w:val="8"/>
        </w:numPr>
        <w:shd w:val="clear" w:color="auto" w:fill="FFFFFF"/>
        <w:tabs>
          <w:tab w:val="left" w:pos="2160"/>
        </w:tabs>
        <w:autoSpaceDE w:val="0"/>
        <w:autoSpaceDN w:val="0"/>
        <w:adjustRightInd w:val="0"/>
        <w:spacing w:before="211" w:after="0" w:line="240" w:lineRule="auto"/>
        <w:ind w:left="1440"/>
        <w:contextualSpacing/>
        <w:jc w:val="both"/>
        <w:rPr>
          <w:rFonts w:ascii="Arial" w:hAnsi="Arial"/>
          <w:spacing w:val="-4"/>
        </w:rPr>
      </w:pPr>
      <w:r>
        <w:rPr>
          <w:rFonts w:ascii="Arial" w:hAnsi="Arial"/>
          <w:spacing w:val="-4"/>
        </w:rPr>
        <w:t>Memorial Day Weekend</w:t>
      </w:r>
    </w:p>
    <w:p w14:paraId="4944B2C0" w14:textId="77777777" w:rsidR="00DB01EF" w:rsidRPr="008135E9" w:rsidRDefault="00DB01EF" w:rsidP="00AD532F">
      <w:pPr>
        <w:widowControl w:val="0"/>
        <w:numPr>
          <w:ilvl w:val="0"/>
          <w:numId w:val="9"/>
        </w:numPr>
        <w:shd w:val="clear" w:color="auto" w:fill="FFFFFF"/>
        <w:tabs>
          <w:tab w:val="left" w:pos="2880"/>
        </w:tabs>
        <w:autoSpaceDE w:val="0"/>
        <w:autoSpaceDN w:val="0"/>
        <w:adjustRightInd w:val="0"/>
        <w:spacing w:after="0" w:line="240" w:lineRule="auto"/>
        <w:ind w:left="1440"/>
        <w:contextualSpacing/>
        <w:jc w:val="both"/>
        <w:rPr>
          <w:rFonts w:ascii="Arial" w:hAnsi="Arial"/>
          <w:spacing w:val="-4"/>
        </w:rPr>
      </w:pPr>
      <w:r w:rsidRPr="003C16EB">
        <w:rPr>
          <w:rFonts w:ascii="Arial" w:hAnsi="Arial"/>
        </w:rPr>
        <w:t>Chicago Blues Festival</w:t>
      </w:r>
    </w:p>
    <w:p w14:paraId="6B8A5906" w14:textId="77777777" w:rsidR="008135E9" w:rsidRPr="00AD532F" w:rsidRDefault="008A3A56" w:rsidP="00AD532F">
      <w:pPr>
        <w:pStyle w:val="ListParagraph"/>
        <w:widowControl w:val="0"/>
        <w:numPr>
          <w:ilvl w:val="0"/>
          <w:numId w:val="9"/>
        </w:numPr>
        <w:shd w:val="clear" w:color="auto" w:fill="FFFFFF"/>
        <w:tabs>
          <w:tab w:val="left" w:pos="2160"/>
        </w:tabs>
        <w:autoSpaceDE w:val="0"/>
        <w:autoSpaceDN w:val="0"/>
        <w:adjustRightInd w:val="0"/>
        <w:spacing w:after="0" w:line="240" w:lineRule="auto"/>
        <w:ind w:left="1440"/>
        <w:jc w:val="both"/>
        <w:rPr>
          <w:rFonts w:ascii="Arial" w:hAnsi="Arial"/>
          <w:spacing w:val="-4"/>
        </w:rPr>
      </w:pPr>
      <w:r w:rsidRPr="008A3A56">
        <w:rPr>
          <w:rFonts w:ascii="Arial" w:hAnsi="Arial"/>
        </w:rPr>
        <w:t>Pride Parade</w:t>
      </w:r>
    </w:p>
    <w:p w14:paraId="35861CE3" w14:textId="77777777" w:rsidR="008A3A56" w:rsidRPr="008135E9" w:rsidRDefault="008A3A56" w:rsidP="00AD532F">
      <w:pPr>
        <w:pStyle w:val="ListParagraph"/>
        <w:widowControl w:val="0"/>
        <w:numPr>
          <w:ilvl w:val="0"/>
          <w:numId w:val="9"/>
        </w:numPr>
        <w:shd w:val="clear" w:color="auto" w:fill="FFFFFF"/>
        <w:tabs>
          <w:tab w:val="left" w:pos="2160"/>
        </w:tabs>
        <w:autoSpaceDE w:val="0"/>
        <w:autoSpaceDN w:val="0"/>
        <w:adjustRightInd w:val="0"/>
        <w:spacing w:after="0" w:line="240" w:lineRule="auto"/>
        <w:ind w:left="1440"/>
        <w:jc w:val="both"/>
        <w:rPr>
          <w:rFonts w:ascii="Arial" w:hAnsi="Arial"/>
          <w:spacing w:val="-4"/>
        </w:rPr>
      </w:pPr>
      <w:r w:rsidRPr="008A3A56">
        <w:rPr>
          <w:rFonts w:ascii="Arial" w:hAnsi="Arial"/>
          <w:spacing w:val="-1"/>
        </w:rPr>
        <w:t>Independence Day</w:t>
      </w:r>
    </w:p>
    <w:p w14:paraId="750F04E8" w14:textId="77777777" w:rsidR="008A3A56" w:rsidRPr="008A3A56" w:rsidRDefault="008A3A56" w:rsidP="00AD532F">
      <w:pPr>
        <w:pStyle w:val="ListParagraph"/>
        <w:widowControl w:val="0"/>
        <w:numPr>
          <w:ilvl w:val="0"/>
          <w:numId w:val="9"/>
        </w:numPr>
        <w:shd w:val="clear" w:color="auto" w:fill="FFFFFF"/>
        <w:tabs>
          <w:tab w:val="left" w:pos="2160"/>
        </w:tabs>
        <w:autoSpaceDE w:val="0"/>
        <w:autoSpaceDN w:val="0"/>
        <w:adjustRightInd w:val="0"/>
        <w:spacing w:after="0" w:line="240" w:lineRule="auto"/>
        <w:ind w:left="1440"/>
        <w:jc w:val="both"/>
        <w:rPr>
          <w:rFonts w:ascii="Arial" w:hAnsi="Arial"/>
          <w:spacing w:val="-4"/>
        </w:rPr>
      </w:pPr>
      <w:r>
        <w:rPr>
          <w:rFonts w:ascii="Arial" w:hAnsi="Arial"/>
          <w:spacing w:val="-1"/>
        </w:rPr>
        <w:t>Taste of Chicago</w:t>
      </w:r>
    </w:p>
    <w:p w14:paraId="5C3C2D51" w14:textId="77777777" w:rsidR="008A3A56" w:rsidRPr="00F4402C" w:rsidRDefault="008A3A56" w:rsidP="00AD532F">
      <w:pPr>
        <w:widowControl w:val="0"/>
        <w:numPr>
          <w:ilvl w:val="0"/>
          <w:numId w:val="9"/>
        </w:numPr>
        <w:shd w:val="clear" w:color="auto" w:fill="FFFFFF"/>
        <w:tabs>
          <w:tab w:val="left" w:pos="2160"/>
        </w:tabs>
        <w:autoSpaceDE w:val="0"/>
        <w:autoSpaceDN w:val="0"/>
        <w:adjustRightInd w:val="0"/>
        <w:spacing w:after="0" w:line="240" w:lineRule="auto"/>
        <w:ind w:left="1440"/>
        <w:contextualSpacing/>
        <w:jc w:val="both"/>
        <w:rPr>
          <w:rFonts w:ascii="Arial" w:hAnsi="Arial"/>
          <w:spacing w:val="-4"/>
        </w:rPr>
      </w:pPr>
      <w:r>
        <w:rPr>
          <w:rFonts w:ascii="Arial" w:hAnsi="Arial"/>
        </w:rPr>
        <w:t>Pitchfork Music Festival</w:t>
      </w:r>
    </w:p>
    <w:p w14:paraId="0BA37224" w14:textId="77777777" w:rsidR="008A3A56" w:rsidRPr="003C16EB" w:rsidRDefault="008A3A56" w:rsidP="00AD532F">
      <w:pPr>
        <w:widowControl w:val="0"/>
        <w:numPr>
          <w:ilvl w:val="0"/>
          <w:numId w:val="9"/>
        </w:numPr>
        <w:shd w:val="clear" w:color="auto" w:fill="FFFFFF"/>
        <w:tabs>
          <w:tab w:val="left" w:pos="2880"/>
        </w:tabs>
        <w:autoSpaceDE w:val="0"/>
        <w:autoSpaceDN w:val="0"/>
        <w:adjustRightInd w:val="0"/>
        <w:spacing w:after="0" w:line="240" w:lineRule="auto"/>
        <w:ind w:left="1440"/>
        <w:contextualSpacing/>
        <w:jc w:val="both"/>
        <w:rPr>
          <w:rFonts w:ascii="Arial" w:hAnsi="Arial"/>
          <w:spacing w:val="-3"/>
        </w:rPr>
      </w:pPr>
      <w:r w:rsidRPr="003C16EB">
        <w:rPr>
          <w:rFonts w:ascii="Arial" w:hAnsi="Arial"/>
          <w:spacing w:val="-1"/>
        </w:rPr>
        <w:t>Lollapalooza</w:t>
      </w:r>
    </w:p>
    <w:p w14:paraId="185E9045" w14:textId="77777777" w:rsidR="008A3A56" w:rsidRPr="00F4402C" w:rsidRDefault="008A3A56" w:rsidP="00AD532F">
      <w:pPr>
        <w:widowControl w:val="0"/>
        <w:numPr>
          <w:ilvl w:val="0"/>
          <w:numId w:val="9"/>
        </w:numPr>
        <w:shd w:val="clear" w:color="auto" w:fill="FFFFFF"/>
        <w:tabs>
          <w:tab w:val="left" w:pos="2160"/>
        </w:tabs>
        <w:autoSpaceDE w:val="0"/>
        <w:autoSpaceDN w:val="0"/>
        <w:adjustRightInd w:val="0"/>
        <w:spacing w:after="0" w:line="240" w:lineRule="auto"/>
        <w:ind w:left="1440"/>
        <w:contextualSpacing/>
        <w:jc w:val="both"/>
        <w:rPr>
          <w:rFonts w:ascii="Arial" w:hAnsi="Arial"/>
          <w:spacing w:val="-4"/>
        </w:rPr>
      </w:pPr>
      <w:r w:rsidRPr="003C16EB">
        <w:rPr>
          <w:rFonts w:ascii="Arial" w:hAnsi="Arial"/>
        </w:rPr>
        <w:t>Chicago Air and Water Show</w:t>
      </w:r>
    </w:p>
    <w:p w14:paraId="7ED15B96" w14:textId="77777777" w:rsidR="008A3A56" w:rsidRPr="008135E9" w:rsidRDefault="008A3A56" w:rsidP="00AD532F">
      <w:pPr>
        <w:widowControl w:val="0"/>
        <w:numPr>
          <w:ilvl w:val="0"/>
          <w:numId w:val="9"/>
        </w:numPr>
        <w:shd w:val="clear" w:color="auto" w:fill="FFFFFF"/>
        <w:tabs>
          <w:tab w:val="left" w:pos="2160"/>
          <w:tab w:val="left" w:pos="2880"/>
        </w:tabs>
        <w:autoSpaceDE w:val="0"/>
        <w:autoSpaceDN w:val="0"/>
        <w:adjustRightInd w:val="0"/>
        <w:spacing w:before="211" w:after="0" w:line="240" w:lineRule="auto"/>
        <w:ind w:left="1440"/>
        <w:contextualSpacing/>
        <w:jc w:val="both"/>
        <w:rPr>
          <w:rFonts w:ascii="Arial" w:hAnsi="Arial"/>
          <w:spacing w:val="-3"/>
        </w:rPr>
      </w:pPr>
      <w:r>
        <w:rPr>
          <w:rFonts w:ascii="Arial" w:hAnsi="Arial"/>
        </w:rPr>
        <w:t>Labor Day Weekend</w:t>
      </w:r>
    </w:p>
    <w:p w14:paraId="40B3965C" w14:textId="77777777" w:rsidR="008A3A56" w:rsidRPr="003C16EB" w:rsidRDefault="008A3A56" w:rsidP="00AD532F">
      <w:pPr>
        <w:widowControl w:val="0"/>
        <w:numPr>
          <w:ilvl w:val="0"/>
          <w:numId w:val="9"/>
        </w:numPr>
        <w:shd w:val="clear" w:color="auto" w:fill="FFFFFF"/>
        <w:tabs>
          <w:tab w:val="left" w:pos="2160"/>
        </w:tabs>
        <w:autoSpaceDE w:val="0"/>
        <w:autoSpaceDN w:val="0"/>
        <w:adjustRightInd w:val="0"/>
        <w:spacing w:after="0" w:line="240" w:lineRule="auto"/>
        <w:ind w:left="1440"/>
        <w:contextualSpacing/>
        <w:jc w:val="both"/>
        <w:rPr>
          <w:rFonts w:ascii="Arial" w:hAnsi="Arial"/>
          <w:spacing w:val="-4"/>
        </w:rPr>
      </w:pPr>
      <w:r w:rsidRPr="003C16EB">
        <w:rPr>
          <w:rFonts w:ascii="Arial" w:hAnsi="Arial"/>
        </w:rPr>
        <w:t>Chicago Marathon</w:t>
      </w:r>
    </w:p>
    <w:p w14:paraId="449C0D7B" w14:textId="77777777" w:rsidR="003C16EB" w:rsidRPr="003C16EB" w:rsidRDefault="008A3A56" w:rsidP="00AD532F">
      <w:pPr>
        <w:widowControl w:val="0"/>
        <w:numPr>
          <w:ilvl w:val="0"/>
          <w:numId w:val="9"/>
        </w:numPr>
        <w:shd w:val="clear" w:color="auto" w:fill="FFFFFF"/>
        <w:tabs>
          <w:tab w:val="left" w:pos="2160"/>
          <w:tab w:val="left" w:pos="2880"/>
        </w:tabs>
        <w:autoSpaceDE w:val="0"/>
        <w:autoSpaceDN w:val="0"/>
        <w:adjustRightInd w:val="0"/>
        <w:spacing w:before="211" w:after="0" w:line="240" w:lineRule="auto"/>
        <w:ind w:left="1440"/>
        <w:contextualSpacing/>
        <w:jc w:val="both"/>
        <w:rPr>
          <w:rFonts w:ascii="Arial" w:hAnsi="Arial"/>
          <w:spacing w:val="-4"/>
        </w:rPr>
      </w:pPr>
      <w:r>
        <w:rPr>
          <w:rFonts w:ascii="Arial" w:hAnsi="Arial"/>
        </w:rPr>
        <w:t>Mag Mile Lights Parad</w:t>
      </w:r>
      <w:r w:rsidR="008135E9" w:rsidRPr="008135E9">
        <w:rPr>
          <w:rFonts w:ascii="Arial" w:hAnsi="Arial"/>
        </w:rPr>
        <w:t>e</w:t>
      </w:r>
    </w:p>
    <w:p w14:paraId="31BDFB28" w14:textId="77777777" w:rsidR="003C16EB" w:rsidRPr="008135E9" w:rsidRDefault="003C16EB" w:rsidP="00AD532F">
      <w:pPr>
        <w:widowControl w:val="0"/>
        <w:numPr>
          <w:ilvl w:val="0"/>
          <w:numId w:val="9"/>
        </w:numPr>
        <w:shd w:val="clear" w:color="auto" w:fill="FFFFFF"/>
        <w:tabs>
          <w:tab w:val="left" w:pos="2880"/>
        </w:tabs>
        <w:autoSpaceDE w:val="0"/>
        <w:autoSpaceDN w:val="0"/>
        <w:adjustRightInd w:val="0"/>
        <w:spacing w:after="0" w:line="240" w:lineRule="auto"/>
        <w:ind w:left="1440"/>
        <w:contextualSpacing/>
        <w:jc w:val="both"/>
        <w:rPr>
          <w:rFonts w:ascii="Arial" w:hAnsi="Arial"/>
          <w:spacing w:val="-4"/>
        </w:rPr>
      </w:pPr>
      <w:r w:rsidRPr="003C16EB">
        <w:rPr>
          <w:rFonts w:ascii="Arial" w:hAnsi="Arial"/>
        </w:rPr>
        <w:t xml:space="preserve">The Saturday before Thanksgiving Day through the Monday following </w:t>
      </w:r>
      <w:r w:rsidR="002256A7">
        <w:rPr>
          <w:rFonts w:ascii="Arial" w:hAnsi="Arial"/>
        </w:rPr>
        <w:t xml:space="preserve"> </w:t>
      </w:r>
      <w:r w:rsidRPr="003C16EB">
        <w:rPr>
          <w:rFonts w:ascii="Arial" w:hAnsi="Arial"/>
        </w:rPr>
        <w:t>Thanksgiving</w:t>
      </w:r>
    </w:p>
    <w:p w14:paraId="6058EE58" w14:textId="77777777" w:rsidR="00DB01EF" w:rsidRPr="003C16EB" w:rsidRDefault="00DB01EF" w:rsidP="00AD532F">
      <w:pPr>
        <w:widowControl w:val="0"/>
        <w:numPr>
          <w:ilvl w:val="0"/>
          <w:numId w:val="9"/>
        </w:numPr>
        <w:shd w:val="clear" w:color="auto" w:fill="FFFFFF"/>
        <w:tabs>
          <w:tab w:val="left" w:pos="2880"/>
        </w:tabs>
        <w:autoSpaceDE w:val="0"/>
        <w:autoSpaceDN w:val="0"/>
        <w:adjustRightInd w:val="0"/>
        <w:spacing w:after="0" w:line="240" w:lineRule="auto"/>
        <w:ind w:left="1440"/>
        <w:contextualSpacing/>
        <w:jc w:val="both"/>
        <w:rPr>
          <w:rFonts w:ascii="Arial" w:hAnsi="Arial"/>
          <w:spacing w:val="-4"/>
        </w:rPr>
      </w:pPr>
      <w:r>
        <w:rPr>
          <w:rFonts w:ascii="Arial" w:hAnsi="Arial"/>
        </w:rPr>
        <w:t xml:space="preserve">Christmas Eve </w:t>
      </w:r>
      <w:r w:rsidR="008A3A56">
        <w:rPr>
          <w:rFonts w:ascii="Arial" w:hAnsi="Arial"/>
        </w:rPr>
        <w:t xml:space="preserve">and </w:t>
      </w:r>
      <w:r>
        <w:rPr>
          <w:rFonts w:ascii="Arial" w:hAnsi="Arial"/>
        </w:rPr>
        <w:t xml:space="preserve">Christmas Day </w:t>
      </w:r>
    </w:p>
    <w:p w14:paraId="4EBC8461" w14:textId="77777777" w:rsidR="003C16EB" w:rsidRPr="003C16EB" w:rsidRDefault="003C16EB" w:rsidP="00AD532F">
      <w:pPr>
        <w:widowControl w:val="0"/>
        <w:numPr>
          <w:ilvl w:val="0"/>
          <w:numId w:val="9"/>
        </w:numPr>
        <w:shd w:val="clear" w:color="auto" w:fill="FFFFFF"/>
        <w:tabs>
          <w:tab w:val="left" w:pos="2880"/>
        </w:tabs>
        <w:autoSpaceDE w:val="0"/>
        <w:autoSpaceDN w:val="0"/>
        <w:adjustRightInd w:val="0"/>
        <w:spacing w:after="0" w:line="240" w:lineRule="auto"/>
        <w:ind w:left="1440"/>
        <w:contextualSpacing/>
        <w:jc w:val="both"/>
        <w:rPr>
          <w:rFonts w:ascii="Arial" w:hAnsi="Arial"/>
          <w:spacing w:val="-4"/>
        </w:rPr>
      </w:pPr>
      <w:r w:rsidRPr="003C16EB">
        <w:rPr>
          <w:rFonts w:ascii="Arial" w:hAnsi="Arial"/>
        </w:rPr>
        <w:t>New Year</w:t>
      </w:r>
      <w:r w:rsidRPr="003C16EB">
        <w:rPr>
          <w:rFonts w:ascii="Arial" w:eastAsia="Times New Roman" w:hAnsi="Arial" w:cs="Times New Roman"/>
        </w:rPr>
        <w:t>’</w:t>
      </w:r>
      <w:r w:rsidRPr="003C16EB">
        <w:rPr>
          <w:rFonts w:ascii="Arial" w:eastAsia="Times New Roman" w:hAnsi="Arial"/>
        </w:rPr>
        <w:t>s Eve and New Year</w:t>
      </w:r>
      <w:r w:rsidRPr="003C16EB">
        <w:rPr>
          <w:rFonts w:ascii="Arial" w:eastAsia="Times New Roman" w:hAnsi="Arial" w:cs="Times New Roman"/>
        </w:rPr>
        <w:t>’</w:t>
      </w:r>
      <w:r w:rsidRPr="003C16EB">
        <w:rPr>
          <w:rFonts w:ascii="Arial" w:eastAsia="Times New Roman" w:hAnsi="Arial"/>
        </w:rPr>
        <w:t>s Day</w:t>
      </w:r>
    </w:p>
    <w:p w14:paraId="312F51FC" w14:textId="77777777" w:rsidR="003C16EB" w:rsidRPr="003C16EB" w:rsidRDefault="003C16EB" w:rsidP="008135E9">
      <w:pPr>
        <w:widowControl w:val="0"/>
        <w:shd w:val="clear" w:color="auto" w:fill="FFFFFF"/>
        <w:tabs>
          <w:tab w:val="left" w:pos="2880"/>
        </w:tabs>
        <w:autoSpaceDE w:val="0"/>
        <w:autoSpaceDN w:val="0"/>
        <w:adjustRightInd w:val="0"/>
        <w:spacing w:after="0" w:line="250" w:lineRule="exact"/>
        <w:ind w:left="1440"/>
        <w:jc w:val="both"/>
        <w:rPr>
          <w:rFonts w:ascii="Arial" w:hAnsi="Arial"/>
          <w:spacing w:val="-3"/>
        </w:rPr>
      </w:pPr>
    </w:p>
    <w:p w14:paraId="7F68F4BA" w14:textId="77777777" w:rsidR="003C16EB" w:rsidRPr="003C16EB" w:rsidRDefault="003C16EB" w:rsidP="008135E9">
      <w:pPr>
        <w:widowControl w:val="0"/>
        <w:shd w:val="clear" w:color="auto" w:fill="FFFFFF"/>
        <w:tabs>
          <w:tab w:val="left" w:pos="2880"/>
        </w:tabs>
        <w:autoSpaceDE w:val="0"/>
        <w:autoSpaceDN w:val="0"/>
        <w:adjustRightInd w:val="0"/>
        <w:spacing w:after="0" w:line="250" w:lineRule="exact"/>
        <w:ind w:left="1440"/>
        <w:jc w:val="both"/>
        <w:rPr>
          <w:rFonts w:ascii="Arial" w:hAnsi="Arial"/>
          <w:spacing w:val="-3"/>
        </w:rPr>
      </w:pPr>
    </w:p>
    <w:p w14:paraId="78818F02" w14:textId="77777777" w:rsidR="003C16EB" w:rsidRPr="003C16EB" w:rsidRDefault="003C16EB" w:rsidP="003C16EB">
      <w:pPr>
        <w:shd w:val="clear" w:color="auto" w:fill="FFFFFF"/>
        <w:spacing w:before="216" w:after="0" w:line="250" w:lineRule="exact"/>
        <w:ind w:left="1440" w:right="5"/>
        <w:jc w:val="both"/>
        <w:rPr>
          <w:rFonts w:ascii="Arial" w:hAnsi="Arial"/>
        </w:rPr>
      </w:pPr>
      <w:r w:rsidRPr="003C16EB">
        <w:rPr>
          <w:rFonts w:ascii="Arial" w:hAnsi="Arial"/>
        </w:rPr>
        <w:t>In addition, CTA reserves the right to limit or deny access to the system during other major special events that may develop and that may impact service needs, during emergencies, and during severe weather conditions.</w:t>
      </w:r>
    </w:p>
    <w:p w14:paraId="1D584148" w14:textId="77777777" w:rsidR="003C16EB" w:rsidRDefault="003C16EB" w:rsidP="003C16EB">
      <w:pPr>
        <w:shd w:val="clear" w:color="auto" w:fill="FFFFFF"/>
        <w:spacing w:before="216" w:after="0" w:line="250" w:lineRule="exact"/>
        <w:ind w:left="1440"/>
        <w:jc w:val="both"/>
        <w:rPr>
          <w:rFonts w:ascii="Arial" w:hAnsi="Arial"/>
        </w:rPr>
      </w:pPr>
      <w:r w:rsidRPr="003C16EB">
        <w:rPr>
          <w:rFonts w:ascii="Arial" w:hAnsi="Arial"/>
        </w:rPr>
        <w:t>The CTA, at their discretion, may provide a Track Access Occurrence or Flagging during a time period identified above provided the request is made in conformance with this specification and is properly scheduled with the CTA as required.</w:t>
      </w:r>
    </w:p>
    <w:p w14:paraId="5DCD1CE1" w14:textId="77777777" w:rsidR="003C16EB" w:rsidRPr="003C16EB" w:rsidRDefault="003C16EB" w:rsidP="003C16EB">
      <w:pPr>
        <w:shd w:val="clear" w:color="auto" w:fill="FFFFFF"/>
        <w:spacing w:before="211" w:after="0" w:line="240" w:lineRule="auto"/>
        <w:jc w:val="both"/>
        <w:rPr>
          <w:rFonts w:ascii="Arial" w:hAnsi="Arial"/>
        </w:rPr>
      </w:pPr>
      <w:r w:rsidRPr="003C16EB">
        <w:rPr>
          <w:rFonts w:ascii="Arial" w:hAnsi="Arial"/>
        </w:rPr>
        <w:t>1.09    CONSTRUCTION PROCESS PLAN</w:t>
      </w:r>
    </w:p>
    <w:p w14:paraId="20D9C6A5"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5"/>
        </w:rPr>
        <w:t>A.</w:t>
      </w:r>
      <w:r w:rsidRPr="003C16EB">
        <w:rPr>
          <w:rFonts w:ascii="Arial" w:hAnsi="Arial"/>
        </w:rPr>
        <w:tab/>
        <w:t>CTA will require the Contractor to submit a Construction Process Plan whenever</w:t>
      </w:r>
      <w:r w:rsidRPr="003C16EB">
        <w:rPr>
          <w:rFonts w:ascii="Arial" w:hAnsi="Arial"/>
        </w:rPr>
        <w:br/>
        <w:t>any work, in the opinion of the CTA, affects the safety or causes disruption of</w:t>
      </w:r>
      <w:r w:rsidRPr="003C16EB">
        <w:rPr>
          <w:rFonts w:ascii="Arial" w:hAnsi="Arial"/>
        </w:rPr>
        <w:br/>
        <w:t>service or inconvenience to transit users, CTA Operations or impacts CTA Right-</w:t>
      </w:r>
      <w:r w:rsidRPr="003C16EB">
        <w:rPr>
          <w:rFonts w:ascii="Arial" w:hAnsi="Arial"/>
        </w:rPr>
        <w:br/>
        <w:t>of-Way including, but not limited to: protection of CTA tracks/ CTA Right-of-Way,</w:t>
      </w:r>
      <w:r w:rsidRPr="003C16EB">
        <w:rPr>
          <w:rFonts w:ascii="Arial" w:hAnsi="Arial"/>
        </w:rPr>
        <w:br/>
        <w:t>demolition, temporary shoring installation, drilled shaft installation, pier</w:t>
      </w:r>
      <w:r w:rsidRPr="003C16EB">
        <w:rPr>
          <w:rFonts w:ascii="Arial" w:hAnsi="Arial"/>
        </w:rPr>
        <w:br/>
        <w:t>construction, structural steel erection over CTA tracks/ CTA Right-of-Way,</w:t>
      </w:r>
      <w:r w:rsidRPr="003C16EB">
        <w:rPr>
          <w:rFonts w:ascii="Arial" w:hAnsi="Arial"/>
        </w:rPr>
        <w:br/>
        <w:t>temporary pedestrian bridge to CTA</w:t>
      </w:r>
      <w:r w:rsidRPr="003C16EB">
        <w:rPr>
          <w:rFonts w:ascii="Arial" w:eastAsia="Times New Roman" w:hAnsi="Arial" w:cs="Times New Roman"/>
        </w:rPr>
        <w:t>’</w:t>
      </w:r>
      <w:r w:rsidRPr="003C16EB">
        <w:rPr>
          <w:rFonts w:ascii="Arial" w:eastAsia="Times New Roman" w:hAnsi="Arial"/>
        </w:rPr>
        <w:t>s station entrance, and any other necessary</w:t>
      </w:r>
      <w:r w:rsidRPr="003C16EB">
        <w:rPr>
          <w:rFonts w:ascii="Arial" w:eastAsia="Times New Roman" w:hAnsi="Arial"/>
        </w:rPr>
        <w:br/>
        <w:t>temporary construction related to the above listed items. At a minimum, an</w:t>
      </w:r>
      <w:r w:rsidRPr="003C16EB">
        <w:rPr>
          <w:rFonts w:ascii="Arial" w:eastAsia="Times New Roman" w:hAnsi="Arial"/>
        </w:rPr>
        <w:br/>
        <w:t>individual Construction Process Plan shall be required for each instance the</w:t>
      </w:r>
      <w:r w:rsidRPr="003C16EB">
        <w:rPr>
          <w:rFonts w:ascii="Arial" w:eastAsia="Times New Roman" w:hAnsi="Arial"/>
        </w:rPr>
        <w:br/>
        <w:t>Contractor requests a Track Access Occurrence from CTA and for any work that</w:t>
      </w:r>
      <w:r w:rsidRPr="003C16EB">
        <w:rPr>
          <w:rFonts w:ascii="Arial" w:eastAsia="Times New Roman" w:hAnsi="Arial"/>
        </w:rPr>
        <w:br/>
        <w:t>requires flagging protection from CTA.</w:t>
      </w:r>
    </w:p>
    <w:p w14:paraId="5DA678CA" w14:textId="77777777" w:rsidR="003C16EB" w:rsidRPr="003C16EB" w:rsidRDefault="003C16EB" w:rsidP="003C16EB">
      <w:pPr>
        <w:shd w:val="clear" w:color="auto" w:fill="FFFFFF"/>
        <w:tabs>
          <w:tab w:val="left" w:pos="1440"/>
        </w:tabs>
        <w:spacing w:before="211" w:after="0" w:line="250" w:lineRule="exact"/>
        <w:ind w:left="1440" w:hanging="720"/>
        <w:rPr>
          <w:rFonts w:ascii="Arial" w:hAnsi="Arial"/>
        </w:rPr>
      </w:pPr>
      <w:r w:rsidRPr="003C16EB">
        <w:rPr>
          <w:rFonts w:ascii="Arial" w:hAnsi="Arial"/>
          <w:spacing w:val="-5"/>
        </w:rPr>
        <w:t>B.</w:t>
      </w:r>
      <w:r w:rsidRPr="003C16EB">
        <w:rPr>
          <w:rFonts w:ascii="Arial" w:hAnsi="Arial"/>
        </w:rPr>
        <w:tab/>
        <w:t>A draft Construction Process Plan must be submitted to CTA by such method as the CTA may direct, at least twenty-one (21) calendar days in advance of work and at least fourteen (14) calendar days prior to a pre-activity meeting. The plan shall include/address the following:</w:t>
      </w:r>
    </w:p>
    <w:p w14:paraId="5674B6D9"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before="211" w:after="0" w:line="250" w:lineRule="exact"/>
        <w:ind w:left="1440"/>
        <w:jc w:val="both"/>
        <w:rPr>
          <w:rFonts w:ascii="Arial" w:hAnsi="Arial"/>
          <w:spacing w:val="-4"/>
        </w:rPr>
      </w:pPr>
      <w:r w:rsidRPr="003C16EB">
        <w:rPr>
          <w:rFonts w:ascii="Arial" w:hAnsi="Arial"/>
        </w:rPr>
        <w:t>Applicable Contract Documents</w:t>
      </w:r>
    </w:p>
    <w:p w14:paraId="56977806"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after="0" w:line="250" w:lineRule="exact"/>
        <w:ind w:left="1440"/>
        <w:jc w:val="both"/>
        <w:rPr>
          <w:rFonts w:ascii="Arial" w:hAnsi="Arial"/>
          <w:spacing w:val="-4"/>
        </w:rPr>
      </w:pPr>
      <w:r w:rsidRPr="003C16EB">
        <w:rPr>
          <w:rFonts w:ascii="Arial" w:hAnsi="Arial"/>
          <w:spacing w:val="-1"/>
        </w:rPr>
        <w:t>Options</w:t>
      </w:r>
    </w:p>
    <w:p w14:paraId="0BE46C2E"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after="0" w:line="250" w:lineRule="exact"/>
        <w:ind w:left="1440"/>
        <w:jc w:val="both"/>
        <w:rPr>
          <w:rFonts w:ascii="Arial" w:hAnsi="Arial"/>
          <w:spacing w:val="-4"/>
        </w:rPr>
      </w:pPr>
      <w:r w:rsidRPr="003C16EB">
        <w:rPr>
          <w:rFonts w:ascii="Arial" w:hAnsi="Arial"/>
        </w:rPr>
        <w:t>Possible conflicts</w:t>
      </w:r>
    </w:p>
    <w:p w14:paraId="5516C6B3"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after="0" w:line="240" w:lineRule="auto"/>
        <w:ind w:left="1440"/>
        <w:jc w:val="both"/>
        <w:rPr>
          <w:rFonts w:ascii="Arial" w:hAnsi="Arial"/>
          <w:spacing w:val="-4"/>
        </w:rPr>
      </w:pPr>
      <w:r w:rsidRPr="003C16EB">
        <w:rPr>
          <w:rFonts w:ascii="Arial" w:hAnsi="Arial"/>
        </w:rPr>
        <w:t>Compatibility problems</w:t>
      </w:r>
    </w:p>
    <w:p w14:paraId="65D19E63"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after="0" w:line="240" w:lineRule="auto"/>
        <w:ind w:left="1440"/>
        <w:jc w:val="both"/>
        <w:rPr>
          <w:rFonts w:ascii="Arial" w:hAnsi="Arial"/>
          <w:spacing w:val="-4"/>
        </w:rPr>
      </w:pPr>
      <w:r w:rsidRPr="003C16EB">
        <w:rPr>
          <w:rFonts w:ascii="Arial" w:hAnsi="Arial"/>
        </w:rPr>
        <w:t>Time schedules</w:t>
      </w:r>
    </w:p>
    <w:p w14:paraId="35B6223E"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after="0" w:line="240" w:lineRule="auto"/>
        <w:ind w:left="1440"/>
        <w:jc w:val="both"/>
        <w:rPr>
          <w:rFonts w:ascii="Arial" w:hAnsi="Arial"/>
          <w:spacing w:val="-4"/>
        </w:rPr>
      </w:pPr>
      <w:r w:rsidRPr="003C16EB">
        <w:rPr>
          <w:rFonts w:ascii="Arial" w:hAnsi="Arial"/>
        </w:rPr>
        <w:t>Weather limitations</w:t>
      </w:r>
    </w:p>
    <w:p w14:paraId="274C7C0B"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after="0" w:line="240" w:lineRule="auto"/>
        <w:ind w:left="1440"/>
        <w:jc w:val="both"/>
        <w:rPr>
          <w:rFonts w:ascii="Arial" w:hAnsi="Arial"/>
          <w:spacing w:val="-4"/>
        </w:rPr>
      </w:pPr>
      <w:r w:rsidRPr="003C16EB">
        <w:rPr>
          <w:rFonts w:ascii="Arial" w:hAnsi="Arial"/>
        </w:rPr>
        <w:t>Temporary facilities &amp; signage</w:t>
      </w:r>
    </w:p>
    <w:p w14:paraId="3C3F6B77"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after="0" w:line="240" w:lineRule="auto"/>
        <w:ind w:left="1440"/>
        <w:jc w:val="both"/>
        <w:rPr>
          <w:rFonts w:ascii="Arial" w:hAnsi="Arial"/>
          <w:spacing w:val="-4"/>
        </w:rPr>
      </w:pPr>
      <w:r w:rsidRPr="003C16EB">
        <w:rPr>
          <w:rFonts w:ascii="Arial" w:hAnsi="Arial"/>
        </w:rPr>
        <w:t>Space and access limitations</w:t>
      </w:r>
    </w:p>
    <w:p w14:paraId="680A9A48" w14:textId="77777777" w:rsidR="003C16EB" w:rsidRPr="003C16EB" w:rsidRDefault="003C16EB" w:rsidP="00927775">
      <w:pPr>
        <w:widowControl w:val="0"/>
        <w:numPr>
          <w:ilvl w:val="0"/>
          <w:numId w:val="10"/>
        </w:numPr>
        <w:shd w:val="clear" w:color="auto" w:fill="FFFFFF"/>
        <w:tabs>
          <w:tab w:val="left" w:pos="2880"/>
        </w:tabs>
        <w:autoSpaceDE w:val="0"/>
        <w:autoSpaceDN w:val="0"/>
        <w:adjustRightInd w:val="0"/>
        <w:spacing w:after="0" w:line="240" w:lineRule="auto"/>
        <w:ind w:left="1440"/>
        <w:jc w:val="both"/>
        <w:rPr>
          <w:rFonts w:ascii="Arial" w:hAnsi="Arial"/>
          <w:spacing w:val="-4"/>
        </w:rPr>
      </w:pPr>
      <w:r w:rsidRPr="003C16EB">
        <w:rPr>
          <w:rFonts w:ascii="Arial" w:hAnsi="Arial"/>
        </w:rPr>
        <w:t>Governing regulations</w:t>
      </w:r>
    </w:p>
    <w:p w14:paraId="79CDA521" w14:textId="77777777" w:rsidR="003C16EB" w:rsidRPr="003C16EB" w:rsidRDefault="003C16EB" w:rsidP="00927775">
      <w:pPr>
        <w:widowControl w:val="0"/>
        <w:numPr>
          <w:ilvl w:val="0"/>
          <w:numId w:val="11"/>
        </w:numPr>
        <w:shd w:val="clear" w:color="auto" w:fill="FFFFFF"/>
        <w:tabs>
          <w:tab w:val="left" w:pos="2160"/>
        </w:tabs>
        <w:autoSpaceDE w:val="0"/>
        <w:autoSpaceDN w:val="0"/>
        <w:adjustRightInd w:val="0"/>
        <w:spacing w:after="0" w:line="240" w:lineRule="auto"/>
        <w:ind w:left="1440"/>
        <w:jc w:val="both"/>
        <w:rPr>
          <w:rFonts w:ascii="Arial" w:hAnsi="Arial"/>
          <w:spacing w:val="-3"/>
        </w:rPr>
      </w:pPr>
      <w:r w:rsidRPr="003C16EB">
        <w:rPr>
          <w:rFonts w:ascii="Arial" w:hAnsi="Arial"/>
        </w:rPr>
        <w:t>Safe Work Plans (including Hazard Analysis)</w:t>
      </w:r>
    </w:p>
    <w:p w14:paraId="6144CF2F" w14:textId="77777777" w:rsidR="003C16EB" w:rsidRPr="003C16EB" w:rsidRDefault="003C16EB" w:rsidP="00927775">
      <w:pPr>
        <w:widowControl w:val="0"/>
        <w:numPr>
          <w:ilvl w:val="0"/>
          <w:numId w:val="11"/>
        </w:numPr>
        <w:shd w:val="clear" w:color="auto" w:fill="FFFFFF"/>
        <w:tabs>
          <w:tab w:val="left" w:pos="2160"/>
        </w:tabs>
        <w:autoSpaceDE w:val="0"/>
        <w:autoSpaceDN w:val="0"/>
        <w:adjustRightInd w:val="0"/>
        <w:spacing w:after="0" w:line="250" w:lineRule="exact"/>
        <w:ind w:left="1440"/>
        <w:jc w:val="both"/>
        <w:rPr>
          <w:rFonts w:ascii="Arial" w:hAnsi="Arial"/>
          <w:spacing w:val="-3"/>
        </w:rPr>
      </w:pPr>
      <w:r w:rsidRPr="003C16EB">
        <w:rPr>
          <w:rFonts w:ascii="Arial" w:hAnsi="Arial"/>
        </w:rPr>
        <w:t>CTA Operations Impact</w:t>
      </w:r>
    </w:p>
    <w:p w14:paraId="27CD2301" w14:textId="77777777" w:rsidR="003C16EB" w:rsidRPr="003C16EB" w:rsidRDefault="003C16EB" w:rsidP="00927775">
      <w:pPr>
        <w:widowControl w:val="0"/>
        <w:numPr>
          <w:ilvl w:val="0"/>
          <w:numId w:val="11"/>
        </w:numPr>
        <w:shd w:val="clear" w:color="auto" w:fill="FFFFFF"/>
        <w:tabs>
          <w:tab w:val="left" w:pos="2160"/>
        </w:tabs>
        <w:autoSpaceDE w:val="0"/>
        <w:autoSpaceDN w:val="0"/>
        <w:adjustRightInd w:val="0"/>
        <w:spacing w:after="0" w:line="250" w:lineRule="exact"/>
        <w:ind w:left="1440"/>
        <w:jc w:val="both"/>
        <w:rPr>
          <w:rFonts w:ascii="Arial" w:hAnsi="Arial"/>
          <w:spacing w:val="-3"/>
        </w:rPr>
      </w:pPr>
      <w:r w:rsidRPr="003C16EB">
        <w:rPr>
          <w:rFonts w:ascii="Arial" w:hAnsi="Arial"/>
        </w:rPr>
        <w:t>Proposed Traffic Control &amp; Staging Areas</w:t>
      </w:r>
    </w:p>
    <w:p w14:paraId="03C4AA8B" w14:textId="77777777" w:rsidR="003C16EB" w:rsidRPr="003C16EB" w:rsidRDefault="003C16EB" w:rsidP="00927775">
      <w:pPr>
        <w:widowControl w:val="0"/>
        <w:numPr>
          <w:ilvl w:val="0"/>
          <w:numId w:val="11"/>
        </w:numPr>
        <w:shd w:val="clear" w:color="auto" w:fill="FFFFFF"/>
        <w:tabs>
          <w:tab w:val="left" w:pos="2160"/>
        </w:tabs>
        <w:autoSpaceDE w:val="0"/>
        <w:autoSpaceDN w:val="0"/>
        <w:adjustRightInd w:val="0"/>
        <w:spacing w:after="0" w:line="250" w:lineRule="exact"/>
        <w:ind w:left="1440"/>
        <w:jc w:val="both"/>
        <w:rPr>
          <w:rFonts w:ascii="Arial" w:hAnsi="Arial"/>
          <w:spacing w:val="-3"/>
        </w:rPr>
      </w:pPr>
      <w:r w:rsidRPr="003C16EB">
        <w:rPr>
          <w:rFonts w:ascii="Arial" w:hAnsi="Arial"/>
        </w:rPr>
        <w:t>Lift Plan</w:t>
      </w:r>
    </w:p>
    <w:p w14:paraId="2ACF4D6C" w14:textId="77777777" w:rsidR="003C16EB" w:rsidRPr="003C16EB" w:rsidRDefault="003C16EB" w:rsidP="00927775">
      <w:pPr>
        <w:widowControl w:val="0"/>
        <w:numPr>
          <w:ilvl w:val="0"/>
          <w:numId w:val="11"/>
        </w:numPr>
        <w:shd w:val="clear" w:color="auto" w:fill="FFFFFF"/>
        <w:tabs>
          <w:tab w:val="left" w:pos="2160"/>
        </w:tabs>
        <w:autoSpaceDE w:val="0"/>
        <w:autoSpaceDN w:val="0"/>
        <w:adjustRightInd w:val="0"/>
        <w:spacing w:after="0" w:line="250" w:lineRule="exact"/>
        <w:ind w:left="1440"/>
        <w:jc w:val="both"/>
        <w:rPr>
          <w:rFonts w:ascii="Arial" w:hAnsi="Arial"/>
          <w:spacing w:val="-3"/>
        </w:rPr>
      </w:pPr>
      <w:r w:rsidRPr="003C16EB">
        <w:rPr>
          <w:rFonts w:ascii="Arial" w:hAnsi="Arial"/>
        </w:rPr>
        <w:t>For construction processes where failure of temporary structures will result in service interruptions and/or damage to CTA infrastructure CTA will require calculations and drawings signed and sealed by an Illinois SE. These processes include but are not limited to temporary Earth Retention Structures, formwork</w:t>
      </w:r>
      <w:r w:rsidR="004735FE">
        <w:rPr>
          <w:rFonts w:ascii="Arial" w:hAnsi="Arial"/>
        </w:rPr>
        <w:t xml:space="preserve"> </w:t>
      </w:r>
      <w:r w:rsidR="004735FE" w:rsidRPr="00525B6E">
        <w:rPr>
          <w:rFonts w:ascii="Arial" w:hAnsi="Arial"/>
        </w:rPr>
        <w:t xml:space="preserve">(SEE </w:t>
      </w:r>
      <w:r w:rsidR="004735FE" w:rsidRPr="00AC7102">
        <w:rPr>
          <w:rFonts w:ascii="Arial" w:hAnsi="Arial"/>
        </w:rPr>
        <w:t xml:space="preserve">CTA STANDARD SPECIFICATIONS, </w:t>
      </w:r>
      <w:r w:rsidR="004735FE" w:rsidRPr="00927775">
        <w:rPr>
          <w:rFonts w:ascii="Arial" w:hAnsi="Arial"/>
        </w:rPr>
        <w:t>SECTION 03 30 00, CAST-IN-PLACE CONCRETE, PARAGRAPH 1.05 SUBMITALS, SUBPARAGRAPH C FOR FORMWORK SHOP DRAWING REQUIREMENTS- INCLUDED AS EXHIBIT “A”)</w:t>
      </w:r>
      <w:r w:rsidRPr="003C16EB">
        <w:rPr>
          <w:rFonts w:ascii="Arial" w:hAnsi="Arial"/>
        </w:rPr>
        <w:t>, lift plans and demolition. CTA also reserves the right to require a 3</w:t>
      </w:r>
      <w:r w:rsidRPr="003C16EB">
        <w:rPr>
          <w:rFonts w:ascii="Arial" w:hAnsi="Arial"/>
          <w:vertAlign w:val="superscript"/>
        </w:rPr>
        <w:t xml:space="preserve">rd </w:t>
      </w:r>
      <w:r w:rsidRPr="003C16EB">
        <w:rPr>
          <w:rFonts w:ascii="Arial" w:hAnsi="Arial"/>
        </w:rPr>
        <w:t>party SE review of the calculations, drawings and installation.</w:t>
      </w:r>
    </w:p>
    <w:p w14:paraId="6DD9E12D" w14:textId="77777777" w:rsidR="003C16EB" w:rsidRPr="003C16EB" w:rsidRDefault="003C16EB" w:rsidP="003C16EB">
      <w:pPr>
        <w:shd w:val="clear" w:color="auto" w:fill="FFFFFF"/>
        <w:spacing w:before="211" w:after="0" w:line="250" w:lineRule="exact"/>
        <w:ind w:left="1440" w:hanging="720"/>
        <w:jc w:val="both"/>
        <w:rPr>
          <w:rFonts w:ascii="Arial" w:hAnsi="Arial"/>
        </w:rPr>
      </w:pPr>
      <w:r w:rsidRPr="003C16EB">
        <w:rPr>
          <w:rFonts w:ascii="Arial" w:hAnsi="Arial"/>
          <w:spacing w:val="-4"/>
        </w:rPr>
        <w:lastRenderedPageBreak/>
        <w:t>C.</w:t>
      </w:r>
      <w:r w:rsidRPr="003C16EB">
        <w:rPr>
          <w:rFonts w:ascii="Arial" w:hAnsi="Arial"/>
        </w:rPr>
        <w:tab/>
        <w:t>The draft plan must also include reference to all Contractor Requests for</w:t>
      </w:r>
      <w:r w:rsidRPr="003C16EB">
        <w:rPr>
          <w:rFonts w:ascii="Arial" w:hAnsi="Arial"/>
        </w:rPr>
        <w:br/>
        <w:t>Information (RFI</w:t>
      </w:r>
      <w:r w:rsidRPr="003C16EB">
        <w:rPr>
          <w:rFonts w:ascii="Arial" w:eastAsia="Times New Roman" w:hAnsi="Arial" w:cs="Times New Roman"/>
        </w:rPr>
        <w:t>’</w:t>
      </w:r>
      <w:r w:rsidRPr="003C16EB">
        <w:rPr>
          <w:rFonts w:ascii="Arial" w:eastAsia="Times New Roman" w:hAnsi="Arial"/>
        </w:rPr>
        <w:t>s) and submittals that pertain to work identified in the plan.</w:t>
      </w:r>
    </w:p>
    <w:p w14:paraId="5AA07D59" w14:textId="77777777" w:rsidR="003C16EB" w:rsidRPr="003C16EB" w:rsidRDefault="003C16EB" w:rsidP="003C16EB">
      <w:pPr>
        <w:shd w:val="clear" w:color="auto" w:fill="FFFFFF"/>
        <w:spacing w:before="211" w:after="0" w:line="254" w:lineRule="exact"/>
        <w:ind w:left="1440" w:hanging="720"/>
        <w:jc w:val="both"/>
        <w:rPr>
          <w:rFonts w:ascii="Arial" w:hAnsi="Arial"/>
        </w:rPr>
      </w:pPr>
      <w:r w:rsidRPr="003C16EB">
        <w:rPr>
          <w:rFonts w:ascii="Arial" w:hAnsi="Arial"/>
          <w:spacing w:val="-4"/>
        </w:rPr>
        <w:t>D.</w:t>
      </w:r>
      <w:r w:rsidRPr="003C16EB">
        <w:rPr>
          <w:rFonts w:ascii="Arial" w:hAnsi="Arial"/>
        </w:rPr>
        <w:tab/>
        <w:t>In addition, for any work to be performed during a Track Access Occurrence, the</w:t>
      </w:r>
      <w:r w:rsidRPr="003C16EB">
        <w:rPr>
          <w:rFonts w:ascii="Arial" w:hAnsi="Arial"/>
        </w:rPr>
        <w:br/>
        <w:t>Contractor shall provide the following to the CTA:</w:t>
      </w:r>
    </w:p>
    <w:p w14:paraId="59F59EDD" w14:textId="77777777" w:rsidR="003C16EB" w:rsidRPr="003C16EB" w:rsidRDefault="003C16EB" w:rsidP="00927775">
      <w:pPr>
        <w:widowControl w:val="0"/>
        <w:numPr>
          <w:ilvl w:val="0"/>
          <w:numId w:val="12"/>
        </w:numPr>
        <w:shd w:val="clear" w:color="auto" w:fill="FFFFFF"/>
        <w:tabs>
          <w:tab w:val="left" w:pos="1440"/>
        </w:tabs>
        <w:autoSpaceDE w:val="0"/>
        <w:autoSpaceDN w:val="0"/>
        <w:adjustRightInd w:val="0"/>
        <w:spacing w:before="216" w:after="0" w:line="250" w:lineRule="exact"/>
        <w:ind w:left="1440"/>
        <w:jc w:val="both"/>
        <w:rPr>
          <w:rFonts w:ascii="Arial" w:hAnsi="Arial"/>
          <w:spacing w:val="-4"/>
        </w:rPr>
      </w:pPr>
      <w:r w:rsidRPr="003C16EB">
        <w:rPr>
          <w:rFonts w:ascii="Arial" w:hAnsi="Arial"/>
        </w:rPr>
        <w:t>A track access plan submitted to and approved by the CTA specifically identifying the area(s) of power removal and work zone protection methods being requested by the Contractor.</w:t>
      </w:r>
    </w:p>
    <w:p w14:paraId="3EDC74D4" w14:textId="77777777" w:rsidR="003C16EB" w:rsidRPr="003C16EB" w:rsidRDefault="003C16EB" w:rsidP="00927775">
      <w:pPr>
        <w:widowControl w:val="0"/>
        <w:numPr>
          <w:ilvl w:val="0"/>
          <w:numId w:val="12"/>
        </w:numPr>
        <w:shd w:val="clear" w:color="auto" w:fill="FFFFFF"/>
        <w:tabs>
          <w:tab w:val="left" w:pos="1440"/>
        </w:tabs>
        <w:autoSpaceDE w:val="0"/>
        <w:autoSpaceDN w:val="0"/>
        <w:adjustRightInd w:val="0"/>
        <w:spacing w:before="211" w:after="0" w:line="240" w:lineRule="auto"/>
        <w:ind w:left="1440"/>
        <w:jc w:val="both"/>
        <w:rPr>
          <w:rFonts w:ascii="Arial" w:hAnsi="Arial"/>
          <w:spacing w:val="-4"/>
        </w:rPr>
      </w:pPr>
      <w:r w:rsidRPr="003C16EB">
        <w:rPr>
          <w:rFonts w:ascii="Arial" w:hAnsi="Arial"/>
        </w:rPr>
        <w:t>Work zone protection methods to be performed by the Contractor</w:t>
      </w:r>
    </w:p>
    <w:p w14:paraId="2A7ABC1D" w14:textId="77777777" w:rsidR="003C16EB" w:rsidRPr="003C16EB" w:rsidRDefault="003C16EB" w:rsidP="00927775">
      <w:pPr>
        <w:widowControl w:val="0"/>
        <w:numPr>
          <w:ilvl w:val="0"/>
          <w:numId w:val="12"/>
        </w:numPr>
        <w:shd w:val="clear" w:color="auto" w:fill="FFFFFF"/>
        <w:tabs>
          <w:tab w:val="left" w:pos="1440"/>
        </w:tabs>
        <w:autoSpaceDE w:val="0"/>
        <w:autoSpaceDN w:val="0"/>
        <w:adjustRightInd w:val="0"/>
        <w:spacing w:before="216" w:after="0" w:line="250" w:lineRule="exact"/>
        <w:ind w:left="1440"/>
        <w:jc w:val="both"/>
        <w:rPr>
          <w:rFonts w:ascii="Arial" w:hAnsi="Arial"/>
          <w:spacing w:val="-4"/>
        </w:rPr>
      </w:pPr>
      <w:r w:rsidRPr="003C16EB">
        <w:rPr>
          <w:rFonts w:ascii="Arial" w:hAnsi="Arial"/>
        </w:rPr>
        <w:t>Name, title, contact information, and work hours for Contractor</w:t>
      </w:r>
      <w:r w:rsidRPr="003C16EB">
        <w:rPr>
          <w:rFonts w:ascii="Arial" w:eastAsia="Times New Roman" w:hAnsi="Arial" w:cs="Times New Roman"/>
        </w:rPr>
        <w:t>’</w:t>
      </w:r>
      <w:r w:rsidRPr="003C16EB">
        <w:rPr>
          <w:rFonts w:ascii="Arial" w:eastAsia="Times New Roman" w:hAnsi="Arial"/>
        </w:rPr>
        <w:t>s on-site supervision</w:t>
      </w:r>
    </w:p>
    <w:p w14:paraId="418F68DF" w14:textId="77777777" w:rsidR="003C16EB" w:rsidRPr="003C16EB" w:rsidRDefault="003C16EB" w:rsidP="00927775">
      <w:pPr>
        <w:widowControl w:val="0"/>
        <w:numPr>
          <w:ilvl w:val="0"/>
          <w:numId w:val="12"/>
        </w:numPr>
        <w:shd w:val="clear" w:color="auto" w:fill="FFFFFF"/>
        <w:tabs>
          <w:tab w:val="left" w:pos="1440"/>
        </w:tabs>
        <w:autoSpaceDE w:val="0"/>
        <w:autoSpaceDN w:val="0"/>
        <w:adjustRightInd w:val="0"/>
        <w:spacing w:before="216" w:after="0" w:line="254" w:lineRule="exact"/>
        <w:ind w:left="1440"/>
        <w:jc w:val="both"/>
        <w:rPr>
          <w:rFonts w:ascii="Arial" w:hAnsi="Arial"/>
          <w:spacing w:val="-4"/>
        </w:rPr>
      </w:pPr>
      <w:r w:rsidRPr="003C16EB">
        <w:rPr>
          <w:rFonts w:ascii="Arial" w:hAnsi="Arial"/>
        </w:rPr>
        <w:t>Work zone protection requested by the Contractor for implementation by the CTA (subject to CTA approval).</w:t>
      </w:r>
    </w:p>
    <w:p w14:paraId="35B6FFAA" w14:textId="77777777" w:rsidR="003C16EB" w:rsidRPr="003C16EB" w:rsidRDefault="003C16EB" w:rsidP="00927775">
      <w:pPr>
        <w:widowControl w:val="0"/>
        <w:numPr>
          <w:ilvl w:val="0"/>
          <w:numId w:val="12"/>
        </w:numPr>
        <w:shd w:val="clear" w:color="auto" w:fill="FFFFFF"/>
        <w:tabs>
          <w:tab w:val="left" w:pos="1440"/>
        </w:tabs>
        <w:autoSpaceDE w:val="0"/>
        <w:autoSpaceDN w:val="0"/>
        <w:adjustRightInd w:val="0"/>
        <w:spacing w:before="211" w:after="0" w:line="250" w:lineRule="exact"/>
        <w:ind w:left="1440"/>
        <w:jc w:val="both"/>
        <w:rPr>
          <w:rFonts w:ascii="Arial" w:hAnsi="Arial"/>
          <w:spacing w:val="-4"/>
        </w:rPr>
      </w:pPr>
      <w:r w:rsidRPr="003C16EB">
        <w:rPr>
          <w:rFonts w:ascii="Arial" w:hAnsi="Arial"/>
        </w:rPr>
        <w:t>Pre-approved Safety and Quality Control Checklists, applicable to the work elements being performed during the specific track(s) outage request for completion by the Contractor and submission to the Person-In-Charge during Track Access Occurrence.</w:t>
      </w:r>
    </w:p>
    <w:p w14:paraId="487AEFA1" w14:textId="77777777" w:rsidR="003C16EB" w:rsidRPr="003C16EB" w:rsidRDefault="003C16EB" w:rsidP="00927775">
      <w:pPr>
        <w:widowControl w:val="0"/>
        <w:numPr>
          <w:ilvl w:val="0"/>
          <w:numId w:val="12"/>
        </w:numPr>
        <w:shd w:val="clear" w:color="auto" w:fill="FFFFFF"/>
        <w:tabs>
          <w:tab w:val="left" w:pos="1440"/>
        </w:tabs>
        <w:autoSpaceDE w:val="0"/>
        <w:autoSpaceDN w:val="0"/>
        <w:adjustRightInd w:val="0"/>
        <w:spacing w:before="216" w:after="0" w:line="250" w:lineRule="exact"/>
        <w:ind w:left="1440"/>
        <w:jc w:val="both"/>
        <w:rPr>
          <w:rFonts w:ascii="Arial" w:hAnsi="Arial"/>
          <w:spacing w:val="-4"/>
        </w:rPr>
      </w:pPr>
      <w:r w:rsidRPr="003C16EB">
        <w:rPr>
          <w:rFonts w:ascii="Arial" w:hAnsi="Arial"/>
        </w:rPr>
        <w:t>A general schedule reflecting proposed work to be performed within the requested Track Access Occurrence.</w:t>
      </w:r>
    </w:p>
    <w:p w14:paraId="2F47C948" w14:textId="77777777" w:rsidR="003C16EB" w:rsidRPr="003C16EB" w:rsidRDefault="003C16EB" w:rsidP="003C16EB">
      <w:pPr>
        <w:shd w:val="clear" w:color="auto" w:fill="FFFFFF"/>
        <w:spacing w:before="216" w:after="0" w:line="250" w:lineRule="exact"/>
        <w:ind w:left="1440" w:hanging="720"/>
        <w:jc w:val="both"/>
        <w:rPr>
          <w:rFonts w:ascii="Arial" w:hAnsi="Arial"/>
        </w:rPr>
      </w:pPr>
      <w:r w:rsidRPr="003C16EB">
        <w:rPr>
          <w:rFonts w:ascii="Arial" w:hAnsi="Arial"/>
          <w:spacing w:val="-5"/>
        </w:rPr>
        <w:t>E.</w:t>
      </w:r>
      <w:r w:rsidRPr="003C16EB">
        <w:rPr>
          <w:rFonts w:ascii="Arial" w:hAnsi="Arial"/>
        </w:rPr>
        <w:tab/>
        <w:t>After pre-activity meeting minutes have been agreed to, all comments from the</w:t>
      </w:r>
      <w:r w:rsidRPr="003C16EB">
        <w:rPr>
          <w:rFonts w:ascii="Arial" w:hAnsi="Arial"/>
        </w:rPr>
        <w:br/>
        <w:t>meeting must be incorporated into a final Construction Process Plan. This plan</w:t>
      </w:r>
      <w:r w:rsidRPr="003C16EB">
        <w:rPr>
          <w:rFonts w:ascii="Arial" w:hAnsi="Arial"/>
        </w:rPr>
        <w:br/>
        <w:t>must be submitted and approved by the Engineer and CTA prior to the start of</w:t>
      </w:r>
      <w:r w:rsidRPr="003C16EB">
        <w:rPr>
          <w:rFonts w:ascii="Arial" w:hAnsi="Arial"/>
        </w:rPr>
        <w:br/>
        <w:t>related work.</w:t>
      </w:r>
    </w:p>
    <w:p w14:paraId="7001A82B" w14:textId="77777777" w:rsidR="003C16EB" w:rsidRPr="003C16EB" w:rsidRDefault="003C16EB" w:rsidP="003C16EB">
      <w:pPr>
        <w:shd w:val="clear" w:color="auto" w:fill="FFFFFF"/>
        <w:spacing w:before="211" w:after="0" w:line="250" w:lineRule="exact"/>
        <w:ind w:left="1440" w:hanging="720"/>
        <w:jc w:val="both"/>
        <w:rPr>
          <w:rFonts w:ascii="Arial" w:hAnsi="Arial"/>
        </w:rPr>
      </w:pPr>
      <w:r w:rsidRPr="003C16EB">
        <w:rPr>
          <w:rFonts w:ascii="Arial" w:hAnsi="Arial"/>
          <w:spacing w:val="-3"/>
        </w:rPr>
        <w:t>F.</w:t>
      </w:r>
      <w:r w:rsidRPr="003C16EB">
        <w:rPr>
          <w:rFonts w:ascii="Arial" w:hAnsi="Arial"/>
        </w:rPr>
        <w:tab/>
        <w:t>Prior to the CTA implementing an authorized Track Access Occurrence, the</w:t>
      </w:r>
      <w:r w:rsidRPr="003C16EB">
        <w:rPr>
          <w:rFonts w:ascii="Arial" w:hAnsi="Arial"/>
        </w:rPr>
        <w:br/>
        <w:t>Contractor must provide, at least 48 hours in advance, an hourly schedule</w:t>
      </w:r>
      <w:r w:rsidRPr="003C16EB">
        <w:rPr>
          <w:rFonts w:ascii="Arial" w:hAnsi="Arial"/>
        </w:rPr>
        <w:br/>
        <w:t>broken into tasks with a defined critical path that clearly establishes milestones</w:t>
      </w:r>
      <w:r w:rsidRPr="003C16EB">
        <w:rPr>
          <w:rFonts w:ascii="Arial" w:hAnsi="Arial"/>
        </w:rPr>
        <w:br/>
        <w:t>that may be monitored. The hourly schedule shall also include, but not be limited</w:t>
      </w:r>
      <w:r w:rsidRPr="003C16EB">
        <w:rPr>
          <w:rFonts w:ascii="Arial" w:hAnsi="Arial"/>
        </w:rPr>
        <w:br/>
        <w:t>to:</w:t>
      </w:r>
    </w:p>
    <w:p w14:paraId="0A9D71BC" w14:textId="77777777" w:rsidR="003C16EB" w:rsidRPr="003C16EB" w:rsidRDefault="003C16EB" w:rsidP="003C16EB">
      <w:pPr>
        <w:shd w:val="clear" w:color="auto" w:fill="FFFFFF"/>
        <w:tabs>
          <w:tab w:val="left" w:pos="720"/>
        </w:tabs>
        <w:spacing w:before="211" w:after="0" w:line="250" w:lineRule="exact"/>
        <w:ind w:left="720" w:hanging="720"/>
        <w:jc w:val="both"/>
        <w:rPr>
          <w:rFonts w:ascii="Arial" w:hAnsi="Arial"/>
        </w:rPr>
      </w:pPr>
    </w:p>
    <w:p w14:paraId="5520F35E" w14:textId="77777777" w:rsidR="003C16EB" w:rsidRPr="003C16EB" w:rsidRDefault="003C16EB" w:rsidP="003C16EB">
      <w:pPr>
        <w:shd w:val="clear" w:color="auto" w:fill="FFFFFF"/>
        <w:spacing w:after="0" w:line="240" w:lineRule="auto"/>
        <w:ind w:left="2160" w:hanging="720"/>
        <w:jc w:val="both"/>
        <w:rPr>
          <w:rFonts w:ascii="Arial" w:eastAsia="Times New Roman" w:hAnsi="Arial"/>
        </w:rPr>
      </w:pPr>
      <w:r w:rsidRPr="003C16EB">
        <w:rPr>
          <w:rFonts w:ascii="Arial" w:hAnsi="Arial"/>
        </w:rPr>
        <w:t xml:space="preserve">1. </w:t>
      </w:r>
      <w:r w:rsidRPr="003C16EB">
        <w:rPr>
          <w:rFonts w:ascii="Arial" w:hAnsi="Arial"/>
        </w:rPr>
        <w:tab/>
        <w:t>Name, title, contact information, and work hours for Contractor</w:t>
      </w:r>
      <w:r w:rsidRPr="003C16EB">
        <w:rPr>
          <w:rFonts w:ascii="Arial" w:eastAsia="Times New Roman" w:hAnsi="Arial" w:cs="Times New Roman"/>
        </w:rPr>
        <w:t>’</w:t>
      </w:r>
      <w:r w:rsidRPr="003C16EB">
        <w:rPr>
          <w:rFonts w:ascii="Arial" w:eastAsia="Times New Roman" w:hAnsi="Arial"/>
        </w:rPr>
        <w:t>s on-site supervision.</w:t>
      </w:r>
    </w:p>
    <w:p w14:paraId="6C252E38" w14:textId="77777777" w:rsidR="003C16EB" w:rsidRPr="003C16EB" w:rsidRDefault="003C16EB" w:rsidP="00927775">
      <w:pPr>
        <w:widowControl w:val="0"/>
        <w:numPr>
          <w:ilvl w:val="0"/>
          <w:numId w:val="13"/>
        </w:numPr>
        <w:shd w:val="clear" w:color="auto" w:fill="FFFFFF"/>
        <w:tabs>
          <w:tab w:val="left" w:pos="1440"/>
        </w:tabs>
        <w:autoSpaceDE w:val="0"/>
        <w:autoSpaceDN w:val="0"/>
        <w:adjustRightInd w:val="0"/>
        <w:spacing w:after="0" w:line="240" w:lineRule="auto"/>
        <w:ind w:left="1440"/>
        <w:jc w:val="both"/>
        <w:rPr>
          <w:rFonts w:ascii="Arial" w:hAnsi="Arial"/>
          <w:spacing w:val="-4"/>
        </w:rPr>
      </w:pPr>
      <w:r w:rsidRPr="003C16EB">
        <w:rPr>
          <w:rFonts w:ascii="Arial" w:hAnsi="Arial"/>
        </w:rPr>
        <w:t>Power removal (min 1 hour)</w:t>
      </w:r>
    </w:p>
    <w:p w14:paraId="696B08B6" w14:textId="77777777" w:rsidR="003C16EB" w:rsidRPr="003C16EB" w:rsidRDefault="003C16EB" w:rsidP="00927775">
      <w:pPr>
        <w:widowControl w:val="0"/>
        <w:numPr>
          <w:ilvl w:val="0"/>
          <w:numId w:val="13"/>
        </w:numPr>
        <w:shd w:val="clear" w:color="auto" w:fill="FFFFFF"/>
        <w:tabs>
          <w:tab w:val="left" w:pos="1440"/>
        </w:tabs>
        <w:autoSpaceDE w:val="0"/>
        <w:autoSpaceDN w:val="0"/>
        <w:adjustRightInd w:val="0"/>
        <w:spacing w:after="0" w:line="240" w:lineRule="auto"/>
        <w:ind w:left="1440"/>
        <w:jc w:val="both"/>
        <w:rPr>
          <w:rFonts w:ascii="Arial" w:hAnsi="Arial"/>
          <w:spacing w:val="-4"/>
        </w:rPr>
      </w:pPr>
      <w:r w:rsidRPr="003C16EB">
        <w:rPr>
          <w:rFonts w:ascii="Arial" w:hAnsi="Arial"/>
        </w:rPr>
        <w:t>Proposed work activities.</w:t>
      </w:r>
    </w:p>
    <w:p w14:paraId="4A3A1D63" w14:textId="77777777" w:rsidR="003C16EB" w:rsidRPr="003C16EB" w:rsidRDefault="003C16EB" w:rsidP="00927775">
      <w:pPr>
        <w:widowControl w:val="0"/>
        <w:numPr>
          <w:ilvl w:val="0"/>
          <w:numId w:val="13"/>
        </w:numPr>
        <w:shd w:val="clear" w:color="auto" w:fill="FFFFFF"/>
        <w:tabs>
          <w:tab w:val="left" w:pos="1440"/>
        </w:tabs>
        <w:autoSpaceDE w:val="0"/>
        <w:autoSpaceDN w:val="0"/>
        <w:adjustRightInd w:val="0"/>
        <w:spacing w:after="0" w:line="240" w:lineRule="auto"/>
        <w:ind w:left="1440"/>
        <w:jc w:val="both"/>
        <w:rPr>
          <w:rFonts w:ascii="Arial" w:hAnsi="Arial"/>
          <w:spacing w:val="-4"/>
        </w:rPr>
      </w:pPr>
      <w:r w:rsidRPr="003C16EB">
        <w:rPr>
          <w:rFonts w:ascii="Arial" w:hAnsi="Arial"/>
        </w:rPr>
        <w:t>Activities for inspection and completion of safety &amp; quality checklists by Contractor.</w:t>
      </w:r>
    </w:p>
    <w:p w14:paraId="32862EB1" w14:textId="77777777" w:rsidR="003C16EB" w:rsidRPr="003C16EB" w:rsidRDefault="003C16EB" w:rsidP="00927775">
      <w:pPr>
        <w:widowControl w:val="0"/>
        <w:numPr>
          <w:ilvl w:val="0"/>
          <w:numId w:val="13"/>
        </w:numPr>
        <w:shd w:val="clear" w:color="auto" w:fill="FFFFFF"/>
        <w:tabs>
          <w:tab w:val="left" w:pos="1440"/>
        </w:tabs>
        <w:autoSpaceDE w:val="0"/>
        <w:autoSpaceDN w:val="0"/>
        <w:adjustRightInd w:val="0"/>
        <w:spacing w:after="0" w:line="240" w:lineRule="auto"/>
        <w:ind w:left="1440"/>
        <w:jc w:val="both"/>
        <w:rPr>
          <w:rFonts w:ascii="Arial" w:hAnsi="Arial"/>
          <w:spacing w:val="-4"/>
        </w:rPr>
      </w:pPr>
      <w:r w:rsidRPr="003C16EB">
        <w:rPr>
          <w:rFonts w:ascii="Arial" w:hAnsi="Arial"/>
        </w:rPr>
        <w:t>Submission of safety &amp; quality checklists to the CTA</w:t>
      </w:r>
      <w:r w:rsidRPr="003C16EB">
        <w:rPr>
          <w:rFonts w:ascii="Arial" w:eastAsia="Times New Roman" w:hAnsi="Arial" w:cs="Times New Roman"/>
        </w:rPr>
        <w:t>’</w:t>
      </w:r>
      <w:r w:rsidRPr="003C16EB">
        <w:rPr>
          <w:rFonts w:ascii="Arial" w:eastAsia="Times New Roman" w:hAnsi="Arial"/>
        </w:rPr>
        <w:t>s Person-In-Charge (PIC)</w:t>
      </w:r>
      <w:r w:rsidR="00933DDA">
        <w:rPr>
          <w:rFonts w:ascii="Arial" w:eastAsia="Times New Roman" w:hAnsi="Arial"/>
        </w:rPr>
        <w:t xml:space="preserve"> </w:t>
      </w:r>
      <w:r w:rsidRPr="003C16EB">
        <w:rPr>
          <w:rFonts w:ascii="Arial" w:eastAsia="Times New Roman" w:hAnsi="Arial"/>
        </w:rPr>
        <w:t>during Track Access Occurrence. The checklists shall be submitted to the PIC prior to commencing power restoration activities.</w:t>
      </w:r>
    </w:p>
    <w:p w14:paraId="60B9F9F7" w14:textId="77777777" w:rsidR="003C16EB" w:rsidRPr="003C16EB" w:rsidRDefault="003C16EB" w:rsidP="00927775">
      <w:pPr>
        <w:widowControl w:val="0"/>
        <w:numPr>
          <w:ilvl w:val="0"/>
          <w:numId w:val="13"/>
        </w:numPr>
        <w:shd w:val="clear" w:color="auto" w:fill="FFFFFF"/>
        <w:tabs>
          <w:tab w:val="left" w:pos="1440"/>
        </w:tabs>
        <w:autoSpaceDE w:val="0"/>
        <w:autoSpaceDN w:val="0"/>
        <w:adjustRightInd w:val="0"/>
        <w:spacing w:after="0" w:line="240" w:lineRule="auto"/>
        <w:ind w:left="1440"/>
        <w:jc w:val="both"/>
        <w:rPr>
          <w:rFonts w:ascii="Arial" w:hAnsi="Arial"/>
          <w:spacing w:val="-4"/>
        </w:rPr>
      </w:pPr>
      <w:r w:rsidRPr="003C16EB">
        <w:rPr>
          <w:rFonts w:ascii="Arial" w:hAnsi="Arial"/>
        </w:rPr>
        <w:t>Power, Signal Restoration (min 1 hour).</w:t>
      </w:r>
    </w:p>
    <w:p w14:paraId="59B76560" w14:textId="77777777" w:rsidR="003C16EB" w:rsidRPr="003C16EB" w:rsidRDefault="003C16EB" w:rsidP="00927775">
      <w:pPr>
        <w:widowControl w:val="0"/>
        <w:numPr>
          <w:ilvl w:val="0"/>
          <w:numId w:val="13"/>
        </w:numPr>
        <w:shd w:val="clear" w:color="auto" w:fill="FFFFFF"/>
        <w:tabs>
          <w:tab w:val="left" w:pos="1440"/>
        </w:tabs>
        <w:autoSpaceDE w:val="0"/>
        <w:autoSpaceDN w:val="0"/>
        <w:adjustRightInd w:val="0"/>
        <w:spacing w:after="0" w:line="240" w:lineRule="auto"/>
        <w:ind w:left="1440"/>
        <w:jc w:val="both"/>
        <w:rPr>
          <w:rFonts w:ascii="Arial" w:hAnsi="Arial"/>
          <w:spacing w:val="-4"/>
        </w:rPr>
      </w:pPr>
      <w:r w:rsidRPr="003C16EB">
        <w:rPr>
          <w:rFonts w:ascii="Arial" w:hAnsi="Arial"/>
        </w:rPr>
        <w:t xml:space="preserve">Test train (min </w:t>
      </w:r>
      <w:r w:rsidRPr="003C16EB">
        <w:rPr>
          <w:rFonts w:ascii="Arial" w:eastAsia="Times New Roman" w:hAnsi="Arial" w:cs="Times New Roman"/>
        </w:rPr>
        <w:t>½</w:t>
      </w:r>
      <w:r w:rsidRPr="003C16EB">
        <w:rPr>
          <w:rFonts w:ascii="Arial" w:eastAsia="Times New Roman" w:hAnsi="Arial"/>
        </w:rPr>
        <w:t xml:space="preserve"> hour).</w:t>
      </w:r>
    </w:p>
    <w:p w14:paraId="6BB8FC3F" w14:textId="77777777" w:rsidR="003C16EB" w:rsidRPr="003C16EB" w:rsidRDefault="003C16EB" w:rsidP="003C16EB">
      <w:pPr>
        <w:shd w:val="clear" w:color="auto" w:fill="FFFFFF"/>
        <w:spacing w:before="216" w:after="0" w:line="250" w:lineRule="exact"/>
        <w:ind w:left="1440" w:hanging="720"/>
        <w:jc w:val="both"/>
        <w:rPr>
          <w:rFonts w:ascii="Arial" w:hAnsi="Arial"/>
        </w:rPr>
      </w:pPr>
      <w:r w:rsidRPr="003C16EB">
        <w:rPr>
          <w:rFonts w:ascii="Arial" w:hAnsi="Arial"/>
        </w:rPr>
        <w:t xml:space="preserve">G. </w:t>
      </w:r>
      <w:r w:rsidRPr="003C16EB">
        <w:rPr>
          <w:rFonts w:ascii="Arial" w:hAnsi="Arial"/>
        </w:rPr>
        <w:tab/>
        <w:t>The CTA intends to issue Power &amp; Way Service Bulletins to supplement CTA Rail Service Bulletins. The Power &amp; Way Service Bulletins are intended to provide procedural guidelines for safely removing and restoring the CTA</w:t>
      </w:r>
      <w:r w:rsidRPr="003C16EB">
        <w:rPr>
          <w:rFonts w:ascii="Arial" w:eastAsia="Times New Roman" w:hAnsi="Arial" w:cs="Times New Roman"/>
        </w:rPr>
        <w:t>’</w:t>
      </w:r>
      <w:r w:rsidRPr="003C16EB">
        <w:rPr>
          <w:rFonts w:ascii="Arial" w:eastAsia="Times New Roman" w:hAnsi="Arial"/>
        </w:rPr>
        <w:t xml:space="preserve">s power &amp; way </w:t>
      </w:r>
      <w:r w:rsidRPr="003C16EB">
        <w:rPr>
          <w:rFonts w:ascii="Arial" w:eastAsia="Times New Roman" w:hAnsi="Arial"/>
        </w:rPr>
        <w:lastRenderedPageBreak/>
        <w:t>systems (primarily traction power &amp; signal) within the limits defined by the contract and Contractors specific track outage plan(s).</w:t>
      </w:r>
    </w:p>
    <w:p w14:paraId="32B1FE10" w14:textId="77777777" w:rsidR="003C16EB" w:rsidRPr="003C16EB" w:rsidRDefault="003C16EB" w:rsidP="003C16EB">
      <w:pPr>
        <w:shd w:val="clear" w:color="auto" w:fill="FFFFFF"/>
        <w:spacing w:before="211" w:after="0" w:line="250" w:lineRule="exact"/>
        <w:ind w:left="1440" w:hanging="720"/>
        <w:jc w:val="both"/>
        <w:rPr>
          <w:rFonts w:ascii="Arial" w:hAnsi="Arial"/>
        </w:rPr>
      </w:pPr>
      <w:r w:rsidRPr="003C16EB">
        <w:rPr>
          <w:rFonts w:ascii="Arial" w:hAnsi="Arial"/>
        </w:rPr>
        <w:t xml:space="preserve">H. </w:t>
      </w:r>
      <w:r w:rsidRPr="003C16EB">
        <w:rPr>
          <w:rFonts w:ascii="Arial" w:hAnsi="Arial"/>
        </w:rPr>
        <w:tab/>
        <w:t xml:space="preserve">CTA labor shall be required to de-energize and re-energize traction power and perform such other work as may be deemed by the CTA to be required pursuant </w:t>
      </w:r>
      <w:r w:rsidRPr="003C16EB">
        <w:rPr>
          <w:rFonts w:ascii="Arial" w:hAnsi="Arial"/>
          <w:spacing w:val="-1"/>
        </w:rPr>
        <w:t xml:space="preserve">to the Contractor's work activities and authorized Track Access Occurrences, etc. </w:t>
      </w:r>
      <w:r w:rsidRPr="003C16EB">
        <w:rPr>
          <w:rFonts w:ascii="Arial" w:hAnsi="Arial"/>
        </w:rPr>
        <w:t>CTA Signal Maintainer shall also be required to observe and witness the Contractor disconnection and reconnection of temporary signal work at each location where modifications are performed to support construction activities. One Signal Maintainer will be required to witness testing at each location or housing where it is taking place. CTA Signal Maintainer shall also be required to witness the Contractor restoration safety testing, prior to the line being returned to the CTA.</w:t>
      </w:r>
    </w:p>
    <w:p w14:paraId="716C8B58" w14:textId="77777777" w:rsidR="003C16EB" w:rsidRPr="003C16EB" w:rsidRDefault="003C16EB" w:rsidP="003C16EB">
      <w:pPr>
        <w:shd w:val="clear" w:color="auto" w:fill="FFFFFF"/>
        <w:spacing w:before="216" w:after="0" w:line="240" w:lineRule="auto"/>
        <w:ind w:left="1440" w:hanging="720"/>
        <w:jc w:val="both"/>
        <w:rPr>
          <w:rFonts w:ascii="Arial" w:hAnsi="Arial"/>
        </w:rPr>
      </w:pPr>
      <w:r w:rsidRPr="003C16EB">
        <w:rPr>
          <w:rFonts w:ascii="Arial" w:hAnsi="Arial"/>
          <w:spacing w:val="-2"/>
        </w:rPr>
        <w:t>I.</w:t>
      </w:r>
      <w:r w:rsidRPr="003C16EB">
        <w:rPr>
          <w:rFonts w:ascii="Arial" w:hAnsi="Arial"/>
        </w:rPr>
        <w:tab/>
        <w:t>Two Linemen will be required at each location where traction power is energized or de-energized. The Contractor's schedule must include travel time for the CTA Electrician</w:t>
      </w:r>
      <w:r w:rsidRPr="003C16EB">
        <w:rPr>
          <w:rFonts w:ascii="Arial" w:eastAsia="Times New Roman" w:hAnsi="Arial" w:cs="Times New Roman"/>
        </w:rPr>
        <w:t>’</w:t>
      </w:r>
      <w:r w:rsidRPr="003C16EB">
        <w:rPr>
          <w:rFonts w:ascii="Arial" w:eastAsia="Times New Roman" w:hAnsi="Arial"/>
        </w:rPr>
        <w:t xml:space="preserve">s (min </w:t>
      </w:r>
      <w:r w:rsidRPr="003C16EB">
        <w:rPr>
          <w:rFonts w:ascii="Arial" w:eastAsia="Times New Roman" w:hAnsi="Arial" w:cs="Times New Roman"/>
        </w:rPr>
        <w:t>½</w:t>
      </w:r>
      <w:r w:rsidRPr="003C16EB">
        <w:rPr>
          <w:rFonts w:ascii="Arial" w:eastAsia="Times New Roman" w:hAnsi="Arial"/>
        </w:rPr>
        <w:t xml:space="preserve"> hour) if they are to energize or de-energize traction power at more than one location.</w:t>
      </w:r>
    </w:p>
    <w:p w14:paraId="6C2A9F82" w14:textId="77777777" w:rsidR="003C16EB" w:rsidRPr="003C16EB" w:rsidRDefault="003C16EB" w:rsidP="003C16EB">
      <w:pPr>
        <w:shd w:val="clear" w:color="auto" w:fill="FFFFFF"/>
        <w:spacing w:before="211" w:after="0" w:line="250" w:lineRule="exact"/>
        <w:ind w:left="1440" w:hanging="720"/>
        <w:jc w:val="both"/>
        <w:rPr>
          <w:rFonts w:ascii="Arial" w:hAnsi="Arial"/>
          <w:spacing w:val="-1"/>
        </w:rPr>
      </w:pPr>
      <w:r w:rsidRPr="003C16EB">
        <w:rPr>
          <w:rFonts w:ascii="Arial" w:hAnsi="Arial"/>
        </w:rPr>
        <w:t>J.</w:t>
      </w:r>
      <w:r w:rsidRPr="003C16EB">
        <w:rPr>
          <w:rFonts w:ascii="Arial" w:hAnsi="Arial"/>
        </w:rPr>
        <w:tab/>
        <w:t xml:space="preserve"> Failure of the Contractor to provide the CTA the minimum specified time required for the removal and restoration of all Power &amp; Way systems within an authorized Track Access Occurrence will result in specified liquidated damages for failure to return track(s) to service in accordance with the contract requirements. There will be no reimbursement for liquidated damages charged to the Contractor by CTA. </w:t>
      </w:r>
      <w:r w:rsidRPr="003C16EB">
        <w:rPr>
          <w:rFonts w:ascii="Arial" w:hAnsi="Arial"/>
          <w:spacing w:val="-1"/>
        </w:rPr>
        <w:t>The following schedule for liquidated damages has been established by the CTA:</w:t>
      </w:r>
    </w:p>
    <w:p w14:paraId="3A3637D6" w14:textId="77777777" w:rsidR="003C16EB" w:rsidRPr="003C16EB" w:rsidRDefault="003C16EB" w:rsidP="003C16EB">
      <w:pPr>
        <w:shd w:val="clear" w:color="auto" w:fill="FFFFFF"/>
        <w:spacing w:before="211" w:after="0" w:line="250" w:lineRule="exact"/>
        <w:ind w:left="1440" w:hanging="720"/>
        <w:jc w:val="both"/>
        <w:rPr>
          <w:rFonts w:ascii="Arial" w:hAnsi="Arial"/>
        </w:rPr>
      </w:pPr>
    </w:p>
    <w:p w14:paraId="4D08DF17" w14:textId="77777777" w:rsidR="003C16EB" w:rsidRPr="003C16EB" w:rsidRDefault="003C16EB" w:rsidP="003C16EB">
      <w:pPr>
        <w:shd w:val="clear" w:color="auto" w:fill="FFFFFF"/>
        <w:spacing w:after="0" w:line="240" w:lineRule="auto"/>
        <w:ind w:left="1440"/>
        <w:jc w:val="both"/>
        <w:rPr>
          <w:rFonts w:ascii="Arial" w:hAnsi="Arial"/>
        </w:rPr>
      </w:pPr>
      <w:r w:rsidRPr="003C16EB">
        <w:rPr>
          <w:rFonts w:ascii="Arial" w:hAnsi="Arial"/>
        </w:rPr>
        <w:t>From 1 minute through 29 minutes delay - $5,000.00</w:t>
      </w:r>
    </w:p>
    <w:p w14:paraId="686340BB" w14:textId="77777777" w:rsidR="003C16EB" w:rsidRPr="003C16EB" w:rsidRDefault="003C16EB" w:rsidP="003C16EB">
      <w:pPr>
        <w:shd w:val="clear" w:color="auto" w:fill="FFFFFF"/>
        <w:spacing w:after="0" w:line="240" w:lineRule="auto"/>
        <w:ind w:left="1440"/>
        <w:jc w:val="both"/>
        <w:rPr>
          <w:rFonts w:ascii="Arial" w:hAnsi="Arial"/>
        </w:rPr>
      </w:pPr>
      <w:r w:rsidRPr="003C16EB">
        <w:rPr>
          <w:rFonts w:ascii="Arial" w:hAnsi="Arial"/>
        </w:rPr>
        <w:t xml:space="preserve">From 30 minutes through 59 minutes delay </w:t>
      </w:r>
      <w:r w:rsidRPr="003C16EB">
        <w:rPr>
          <w:rFonts w:ascii="Arial" w:eastAsia="Times New Roman" w:hAnsi="Arial" w:cs="Times New Roman"/>
        </w:rPr>
        <w:t>–</w:t>
      </w:r>
      <w:r w:rsidRPr="003C16EB">
        <w:rPr>
          <w:rFonts w:ascii="Arial" w:eastAsia="Times New Roman" w:hAnsi="Arial"/>
        </w:rPr>
        <w:t xml:space="preserve"> an additional $5,000.00</w:t>
      </w:r>
    </w:p>
    <w:p w14:paraId="42B73BCC" w14:textId="77777777" w:rsidR="003C16EB" w:rsidRPr="003C16EB" w:rsidRDefault="003C16EB" w:rsidP="003C16EB">
      <w:pPr>
        <w:shd w:val="clear" w:color="auto" w:fill="FFFFFF"/>
        <w:spacing w:after="0" w:line="240" w:lineRule="auto"/>
        <w:ind w:left="1440"/>
        <w:jc w:val="both"/>
        <w:rPr>
          <w:rFonts w:ascii="Arial" w:hAnsi="Arial"/>
        </w:rPr>
      </w:pPr>
      <w:r w:rsidRPr="003C16EB">
        <w:rPr>
          <w:rFonts w:ascii="Arial" w:hAnsi="Arial"/>
        </w:rPr>
        <w:t>For each additional hour or fraction thereof - $30,000.00 per hour</w:t>
      </w:r>
    </w:p>
    <w:p w14:paraId="0A7DD03D" w14:textId="77777777" w:rsidR="003C16EB" w:rsidRPr="003C16EB" w:rsidRDefault="003C16EB" w:rsidP="003C16EB">
      <w:pPr>
        <w:shd w:val="clear" w:color="auto" w:fill="FFFFFF"/>
        <w:spacing w:before="470" w:after="0" w:line="250" w:lineRule="exact"/>
        <w:ind w:left="1440" w:hanging="720"/>
        <w:jc w:val="both"/>
        <w:rPr>
          <w:rFonts w:ascii="Arial" w:hAnsi="Arial"/>
        </w:rPr>
      </w:pPr>
      <w:r w:rsidRPr="003C16EB">
        <w:rPr>
          <w:rFonts w:ascii="Arial" w:hAnsi="Arial"/>
        </w:rPr>
        <w:t>K.</w:t>
      </w:r>
      <w:r w:rsidRPr="003C16EB">
        <w:rPr>
          <w:rFonts w:ascii="Arial" w:hAnsi="Arial"/>
        </w:rPr>
        <w:tab/>
        <w:t>When scope of work under this Contract includes construction activities adjacent to the existing CTA tunnels</w:t>
      </w:r>
      <w:r w:rsidR="00E90544">
        <w:rPr>
          <w:rFonts w:ascii="Arial" w:hAnsi="Arial"/>
        </w:rPr>
        <w:t>, t</w:t>
      </w:r>
      <w:r w:rsidRPr="003C16EB">
        <w:rPr>
          <w:rFonts w:ascii="Arial" w:hAnsi="Arial"/>
        </w:rPr>
        <w:t>he construction process plan shall identify the following items to be approved by the CTA prior to all construction near the CTA tunnels:</w:t>
      </w:r>
    </w:p>
    <w:p w14:paraId="17AA6072" w14:textId="77777777" w:rsidR="003C16EB" w:rsidRPr="003C16EB" w:rsidRDefault="003C16EB" w:rsidP="00927775">
      <w:pPr>
        <w:widowControl w:val="0"/>
        <w:numPr>
          <w:ilvl w:val="0"/>
          <w:numId w:val="14"/>
        </w:numPr>
        <w:shd w:val="clear" w:color="auto" w:fill="FFFFFF"/>
        <w:tabs>
          <w:tab w:val="left" w:pos="1800"/>
        </w:tabs>
        <w:autoSpaceDE w:val="0"/>
        <w:autoSpaceDN w:val="0"/>
        <w:adjustRightInd w:val="0"/>
        <w:spacing w:before="211" w:after="0" w:line="240" w:lineRule="auto"/>
        <w:ind w:left="1440"/>
        <w:jc w:val="both"/>
        <w:rPr>
          <w:rFonts w:ascii="Arial" w:hAnsi="Arial"/>
          <w:spacing w:val="-4"/>
        </w:rPr>
      </w:pPr>
      <w:r w:rsidRPr="003C16EB">
        <w:rPr>
          <w:rFonts w:ascii="Arial" w:hAnsi="Arial"/>
        </w:rPr>
        <w:t>The scope and sequence of work near the CTA tunnel</w:t>
      </w:r>
    </w:p>
    <w:p w14:paraId="7E42B64C" w14:textId="77777777" w:rsidR="003C16EB" w:rsidRPr="003C16EB" w:rsidRDefault="003C16EB" w:rsidP="00927775">
      <w:pPr>
        <w:widowControl w:val="0"/>
        <w:numPr>
          <w:ilvl w:val="0"/>
          <w:numId w:val="14"/>
        </w:numPr>
        <w:shd w:val="clear" w:color="auto" w:fill="FFFFFF"/>
        <w:tabs>
          <w:tab w:val="left" w:pos="1800"/>
        </w:tabs>
        <w:autoSpaceDE w:val="0"/>
        <w:autoSpaceDN w:val="0"/>
        <w:adjustRightInd w:val="0"/>
        <w:spacing w:before="216" w:after="0" w:line="240" w:lineRule="auto"/>
        <w:ind w:left="1440"/>
        <w:jc w:val="both"/>
        <w:rPr>
          <w:rFonts w:ascii="Arial" w:hAnsi="Arial"/>
          <w:spacing w:val="-4"/>
        </w:rPr>
      </w:pPr>
      <w:r w:rsidRPr="003C16EB">
        <w:rPr>
          <w:rFonts w:ascii="Arial" w:hAnsi="Arial"/>
        </w:rPr>
        <w:t>The type of equipment to be used adjacent to the tunnel</w:t>
      </w:r>
    </w:p>
    <w:p w14:paraId="60588D59" w14:textId="77777777" w:rsidR="003C16EB" w:rsidRPr="003C16EB" w:rsidRDefault="003C16EB" w:rsidP="00927775">
      <w:pPr>
        <w:widowControl w:val="0"/>
        <w:numPr>
          <w:ilvl w:val="0"/>
          <w:numId w:val="14"/>
        </w:numPr>
        <w:shd w:val="clear" w:color="auto" w:fill="FFFFFF"/>
        <w:tabs>
          <w:tab w:val="left" w:pos="1800"/>
        </w:tabs>
        <w:autoSpaceDE w:val="0"/>
        <w:autoSpaceDN w:val="0"/>
        <w:adjustRightInd w:val="0"/>
        <w:spacing w:before="211" w:after="0" w:line="254" w:lineRule="exact"/>
        <w:ind w:left="1440"/>
        <w:jc w:val="both"/>
        <w:rPr>
          <w:rFonts w:ascii="Arial" w:hAnsi="Arial"/>
          <w:spacing w:val="-4"/>
        </w:rPr>
      </w:pPr>
      <w:r w:rsidRPr="003C16EB">
        <w:rPr>
          <w:rFonts w:ascii="Arial" w:hAnsi="Arial"/>
        </w:rPr>
        <w:t>Equipment to be operated, stored or serviced within the limits of the projected edges of the CTA tunnels up to ground</w:t>
      </w:r>
    </w:p>
    <w:p w14:paraId="40338665" w14:textId="77777777" w:rsidR="003C16EB" w:rsidRPr="003C16EB" w:rsidRDefault="003C16EB" w:rsidP="00927775">
      <w:pPr>
        <w:widowControl w:val="0"/>
        <w:numPr>
          <w:ilvl w:val="0"/>
          <w:numId w:val="14"/>
        </w:numPr>
        <w:shd w:val="clear" w:color="auto" w:fill="FFFFFF"/>
        <w:tabs>
          <w:tab w:val="left" w:pos="1800"/>
        </w:tabs>
        <w:autoSpaceDE w:val="0"/>
        <w:autoSpaceDN w:val="0"/>
        <w:adjustRightInd w:val="0"/>
        <w:spacing w:before="211" w:after="0" w:line="254" w:lineRule="exact"/>
        <w:ind w:left="1440"/>
        <w:jc w:val="both"/>
        <w:rPr>
          <w:rFonts w:ascii="Arial" w:hAnsi="Arial"/>
          <w:spacing w:val="-4"/>
        </w:rPr>
      </w:pPr>
      <w:r w:rsidRPr="003C16EB">
        <w:rPr>
          <w:rFonts w:ascii="Arial" w:hAnsi="Arial"/>
        </w:rPr>
        <w:t>Specialized pads, racks, mats or other supports for any equipment to be operated or stored or materials to be stored over CTA tunnels</w:t>
      </w:r>
    </w:p>
    <w:p w14:paraId="13B79C39" w14:textId="77777777" w:rsidR="003C16EB" w:rsidRPr="003C16EB" w:rsidRDefault="003C16EB" w:rsidP="00927775">
      <w:pPr>
        <w:widowControl w:val="0"/>
        <w:numPr>
          <w:ilvl w:val="0"/>
          <w:numId w:val="14"/>
        </w:numPr>
        <w:shd w:val="clear" w:color="auto" w:fill="FFFFFF"/>
        <w:tabs>
          <w:tab w:val="left" w:pos="1800"/>
        </w:tabs>
        <w:autoSpaceDE w:val="0"/>
        <w:autoSpaceDN w:val="0"/>
        <w:adjustRightInd w:val="0"/>
        <w:spacing w:before="211" w:after="0" w:line="250" w:lineRule="exact"/>
        <w:ind w:left="1440"/>
        <w:jc w:val="both"/>
        <w:rPr>
          <w:rFonts w:ascii="Arial" w:hAnsi="Arial"/>
          <w:spacing w:val="-4"/>
        </w:rPr>
      </w:pPr>
      <w:r w:rsidRPr="003C16EB">
        <w:rPr>
          <w:rFonts w:ascii="Arial" w:hAnsi="Arial"/>
        </w:rPr>
        <w:t>Excavation limits in the area of the CTA tunnels, braced excavation or temporary earth retention system designs to be used (if applicable), excavation procedures (including hand, vacuum, hydro and other non-mechanical techniques), and other elements related to the excavations near the CTA tunnels</w:t>
      </w:r>
    </w:p>
    <w:p w14:paraId="05F0EDC8" w14:textId="77777777" w:rsidR="003C16EB" w:rsidRPr="003C16EB" w:rsidRDefault="003C16EB" w:rsidP="00927775">
      <w:pPr>
        <w:widowControl w:val="0"/>
        <w:numPr>
          <w:ilvl w:val="0"/>
          <w:numId w:val="14"/>
        </w:numPr>
        <w:shd w:val="clear" w:color="auto" w:fill="FFFFFF"/>
        <w:tabs>
          <w:tab w:val="left" w:pos="1800"/>
        </w:tabs>
        <w:autoSpaceDE w:val="0"/>
        <w:autoSpaceDN w:val="0"/>
        <w:adjustRightInd w:val="0"/>
        <w:spacing w:before="211" w:after="0" w:line="254" w:lineRule="exact"/>
        <w:ind w:left="1440"/>
        <w:jc w:val="both"/>
        <w:rPr>
          <w:rFonts w:ascii="Arial" w:hAnsi="Arial"/>
          <w:spacing w:val="-4"/>
        </w:rPr>
      </w:pPr>
      <w:r w:rsidRPr="003C16EB">
        <w:rPr>
          <w:rFonts w:ascii="Arial" w:hAnsi="Arial"/>
          <w:spacing w:val="-1"/>
        </w:rPr>
        <w:t xml:space="preserve">Materials and activities to protect the CTA tunnels during excavations and </w:t>
      </w:r>
      <w:r w:rsidRPr="003C16EB">
        <w:rPr>
          <w:rFonts w:ascii="Arial" w:hAnsi="Arial"/>
        </w:rPr>
        <w:t>proposed construction near the CTA tunnels</w:t>
      </w:r>
    </w:p>
    <w:p w14:paraId="06DED88B" w14:textId="77777777" w:rsidR="003C16EB" w:rsidRPr="003C16EB" w:rsidRDefault="003C16EB" w:rsidP="00927775">
      <w:pPr>
        <w:widowControl w:val="0"/>
        <w:numPr>
          <w:ilvl w:val="0"/>
          <w:numId w:val="14"/>
        </w:numPr>
        <w:shd w:val="clear" w:color="auto" w:fill="FFFFFF"/>
        <w:tabs>
          <w:tab w:val="left" w:pos="1800"/>
        </w:tabs>
        <w:autoSpaceDE w:val="0"/>
        <w:autoSpaceDN w:val="0"/>
        <w:adjustRightInd w:val="0"/>
        <w:spacing w:before="211" w:after="0" w:line="254" w:lineRule="exact"/>
        <w:ind w:left="1440"/>
        <w:jc w:val="both"/>
        <w:rPr>
          <w:rFonts w:ascii="Arial" w:hAnsi="Arial"/>
          <w:spacing w:val="-4"/>
        </w:rPr>
      </w:pPr>
      <w:r w:rsidRPr="003C16EB">
        <w:rPr>
          <w:rFonts w:ascii="Arial" w:hAnsi="Arial"/>
        </w:rPr>
        <w:lastRenderedPageBreak/>
        <w:t>Emergency plan and communication protocol in the event there is confirmed damage to the CTA tunnels due to Contractor activities</w:t>
      </w:r>
    </w:p>
    <w:p w14:paraId="2E25F988" w14:textId="77777777" w:rsidR="003C16EB" w:rsidRPr="003C16EB" w:rsidRDefault="003C16EB" w:rsidP="00927775">
      <w:pPr>
        <w:widowControl w:val="0"/>
        <w:numPr>
          <w:ilvl w:val="0"/>
          <w:numId w:val="14"/>
        </w:numPr>
        <w:shd w:val="clear" w:color="auto" w:fill="FFFFFF"/>
        <w:tabs>
          <w:tab w:val="left" w:pos="1800"/>
        </w:tabs>
        <w:autoSpaceDE w:val="0"/>
        <w:autoSpaceDN w:val="0"/>
        <w:adjustRightInd w:val="0"/>
        <w:spacing w:before="216" w:after="0" w:line="250" w:lineRule="exact"/>
        <w:ind w:left="1440"/>
        <w:jc w:val="both"/>
        <w:rPr>
          <w:rFonts w:ascii="Arial" w:hAnsi="Arial"/>
          <w:spacing w:val="-4"/>
        </w:rPr>
      </w:pPr>
      <w:r w:rsidRPr="003C16EB">
        <w:rPr>
          <w:rFonts w:ascii="Arial" w:hAnsi="Arial"/>
          <w:spacing w:val="-1"/>
        </w:rPr>
        <w:t xml:space="preserve">Restoration plan and construction techniques to restore the soil fill around </w:t>
      </w:r>
      <w:r w:rsidRPr="003C16EB">
        <w:rPr>
          <w:rFonts w:ascii="Arial" w:hAnsi="Arial"/>
        </w:rPr>
        <w:t>and over the CTA tunnels</w:t>
      </w:r>
    </w:p>
    <w:p w14:paraId="01E29041" w14:textId="77777777" w:rsidR="003C16EB" w:rsidRPr="003C16EB" w:rsidRDefault="003C16EB" w:rsidP="003C16EB">
      <w:pPr>
        <w:shd w:val="clear" w:color="auto" w:fill="FFFFFF"/>
        <w:spacing w:before="216" w:after="0" w:line="250" w:lineRule="exact"/>
        <w:ind w:left="1440" w:hanging="720"/>
        <w:jc w:val="both"/>
        <w:rPr>
          <w:rFonts w:ascii="Arial" w:hAnsi="Arial"/>
        </w:rPr>
      </w:pPr>
      <w:r w:rsidRPr="003C16EB">
        <w:rPr>
          <w:rFonts w:ascii="Arial" w:hAnsi="Arial"/>
        </w:rPr>
        <w:t>L.</w:t>
      </w:r>
      <w:r w:rsidRPr="003C16EB">
        <w:rPr>
          <w:rFonts w:ascii="Arial" w:hAnsi="Arial"/>
        </w:rPr>
        <w:tab/>
        <w:t>Placing equipment and materials in the area above the CTA tunnels is at the discretion of the CTA, and must be authorized prior to the start of any activities above and around the tunnel. In order for the CTA to evaluate the impact due to Contractor activities, a Structural Assessment Report shall be prepared concerning the CTA tunnel structures.</w:t>
      </w:r>
    </w:p>
    <w:p w14:paraId="6BC4C9C7" w14:textId="77777777" w:rsidR="003C16EB" w:rsidRPr="003C16EB" w:rsidRDefault="003C16EB" w:rsidP="00927775">
      <w:pPr>
        <w:widowControl w:val="0"/>
        <w:numPr>
          <w:ilvl w:val="0"/>
          <w:numId w:val="15"/>
        </w:numPr>
        <w:shd w:val="clear" w:color="auto" w:fill="FFFFFF"/>
        <w:tabs>
          <w:tab w:val="left" w:pos="1800"/>
        </w:tabs>
        <w:autoSpaceDE w:val="0"/>
        <w:autoSpaceDN w:val="0"/>
        <w:adjustRightInd w:val="0"/>
        <w:spacing w:before="211" w:after="0" w:line="250" w:lineRule="exact"/>
        <w:ind w:left="1440"/>
        <w:jc w:val="both"/>
        <w:rPr>
          <w:rFonts w:ascii="Arial" w:hAnsi="Arial"/>
          <w:spacing w:val="-4"/>
        </w:rPr>
      </w:pPr>
      <w:r w:rsidRPr="003C16EB">
        <w:rPr>
          <w:rFonts w:ascii="Arial" w:hAnsi="Arial"/>
        </w:rPr>
        <w:t>The Contractor shall retain the services of an engineering firm, prequalified in the IDOT consultant selection category of Highway Bridge (Advance Typical / Complex), for preparation of the Structural Assessment Report(s). Contractor</w:t>
      </w:r>
      <w:r w:rsidRPr="003C16EB">
        <w:rPr>
          <w:rFonts w:ascii="Arial" w:eastAsia="Times New Roman" w:hAnsi="Arial" w:cs="Times New Roman"/>
        </w:rPr>
        <w:t>’</w:t>
      </w:r>
      <w:r w:rsidRPr="003C16EB">
        <w:rPr>
          <w:rFonts w:ascii="Arial" w:eastAsia="Times New Roman" w:hAnsi="Arial"/>
        </w:rPr>
        <w:t>s pre-approval shall not be applicable for this project. Preparation of the Structural Assessment Report(s) shall be at the Contractor</w:t>
      </w:r>
      <w:r w:rsidRPr="003C16EB">
        <w:rPr>
          <w:rFonts w:ascii="Arial" w:eastAsia="Times New Roman" w:hAnsi="Arial" w:cs="Times New Roman"/>
        </w:rPr>
        <w:t>’</w:t>
      </w:r>
      <w:r w:rsidRPr="003C16EB">
        <w:rPr>
          <w:rFonts w:ascii="Arial" w:eastAsia="Times New Roman" w:hAnsi="Arial"/>
        </w:rPr>
        <w:t>s expense.</w:t>
      </w:r>
    </w:p>
    <w:p w14:paraId="777DD206" w14:textId="77777777" w:rsidR="003C16EB" w:rsidRPr="003C16EB" w:rsidRDefault="003C16EB" w:rsidP="00927775">
      <w:pPr>
        <w:widowControl w:val="0"/>
        <w:numPr>
          <w:ilvl w:val="0"/>
          <w:numId w:val="15"/>
        </w:numPr>
        <w:shd w:val="clear" w:color="auto" w:fill="FFFFFF"/>
        <w:tabs>
          <w:tab w:val="left" w:pos="1800"/>
        </w:tabs>
        <w:autoSpaceDE w:val="0"/>
        <w:autoSpaceDN w:val="0"/>
        <w:adjustRightInd w:val="0"/>
        <w:spacing w:before="211" w:after="0" w:line="250" w:lineRule="exact"/>
        <w:ind w:left="1440"/>
        <w:jc w:val="both"/>
        <w:rPr>
          <w:rFonts w:ascii="Arial" w:hAnsi="Arial"/>
          <w:spacing w:val="-4"/>
        </w:rPr>
      </w:pPr>
      <w:r w:rsidRPr="003C16EB">
        <w:rPr>
          <w:rFonts w:ascii="Arial" w:hAnsi="Arial"/>
        </w:rPr>
        <w:t>The Contractor is advised that the existing structures most likely contain elements that are in deteriorated conditions with reduced load carrying capacities. It is the Contractor</w:t>
      </w:r>
      <w:r w:rsidRPr="003C16EB">
        <w:rPr>
          <w:rFonts w:ascii="Arial" w:eastAsia="Times New Roman" w:hAnsi="Arial" w:cs="Times New Roman"/>
        </w:rPr>
        <w:t>’</w:t>
      </w:r>
      <w:r w:rsidRPr="003C16EB">
        <w:rPr>
          <w:rFonts w:ascii="Arial" w:eastAsia="Times New Roman" w:hAnsi="Arial"/>
        </w:rPr>
        <w:t>s responsibility to account for the condition of existing structures when developing construction procedures for using them to support construction loads.</w:t>
      </w:r>
    </w:p>
    <w:p w14:paraId="30EF3554" w14:textId="77777777" w:rsidR="003C16EB" w:rsidRPr="003C16EB" w:rsidRDefault="003C16EB" w:rsidP="00927775">
      <w:pPr>
        <w:widowControl w:val="0"/>
        <w:numPr>
          <w:ilvl w:val="0"/>
          <w:numId w:val="15"/>
        </w:numPr>
        <w:shd w:val="clear" w:color="auto" w:fill="FFFFFF"/>
        <w:tabs>
          <w:tab w:val="left" w:pos="1800"/>
        </w:tabs>
        <w:autoSpaceDE w:val="0"/>
        <w:autoSpaceDN w:val="0"/>
        <w:adjustRightInd w:val="0"/>
        <w:spacing w:before="211" w:after="0" w:line="254" w:lineRule="exact"/>
        <w:ind w:left="1440"/>
        <w:jc w:val="both"/>
        <w:rPr>
          <w:rFonts w:ascii="Arial" w:hAnsi="Arial"/>
          <w:spacing w:val="-4"/>
        </w:rPr>
      </w:pPr>
      <w:r w:rsidRPr="003C16EB">
        <w:rPr>
          <w:rFonts w:ascii="Arial" w:hAnsi="Arial"/>
        </w:rPr>
        <w:t>The Contractor shall verify that the structural demands of the applied loads due to the Contractor</w:t>
      </w:r>
      <w:r w:rsidRPr="003C16EB">
        <w:rPr>
          <w:rFonts w:ascii="Arial" w:eastAsia="Times New Roman" w:hAnsi="Arial" w:cs="Times New Roman"/>
        </w:rPr>
        <w:t>’</w:t>
      </w:r>
      <w:r w:rsidRPr="003C16EB">
        <w:rPr>
          <w:rFonts w:ascii="Arial" w:eastAsia="Times New Roman" w:hAnsi="Arial"/>
        </w:rPr>
        <w:t>s means and methods will not exceed the</w:t>
      </w:r>
      <w:r w:rsidRPr="003C16EB">
        <w:rPr>
          <w:rFonts w:ascii="Arial" w:hAnsi="Arial"/>
          <w:spacing w:val="-4"/>
        </w:rPr>
        <w:t xml:space="preserve"> </w:t>
      </w:r>
      <w:r w:rsidRPr="003C16EB">
        <w:rPr>
          <w:rFonts w:ascii="Arial" w:hAnsi="Arial"/>
        </w:rPr>
        <w:t>available capacity of the structure at the time loads are applied nor will any overstress to the tunnel structure occur. The Contractor may need to provide modifications to the existing tunnels (or other methods of retrofitting) to support construction loads. Locations and design of such modifications system will be the responsibility of the Contractor, will not be paid for separately, and will be subject to the review and approval of the CTA.</w:t>
      </w:r>
    </w:p>
    <w:p w14:paraId="63DDA8D0" w14:textId="77777777" w:rsidR="003C16EB" w:rsidRPr="003C16EB" w:rsidRDefault="003C16EB" w:rsidP="003C16EB">
      <w:pPr>
        <w:shd w:val="clear" w:color="auto" w:fill="FFFFFF"/>
        <w:spacing w:before="216" w:after="0" w:line="250" w:lineRule="exact"/>
        <w:ind w:left="2160" w:hanging="720"/>
        <w:jc w:val="both"/>
        <w:rPr>
          <w:rFonts w:ascii="Arial" w:hAnsi="Arial"/>
        </w:rPr>
      </w:pPr>
      <w:r w:rsidRPr="003C16EB">
        <w:rPr>
          <w:rFonts w:ascii="Arial" w:hAnsi="Arial"/>
        </w:rPr>
        <w:t xml:space="preserve">4. </w:t>
      </w:r>
      <w:r w:rsidRPr="003C16EB">
        <w:rPr>
          <w:rFonts w:ascii="Arial" w:hAnsi="Arial"/>
        </w:rPr>
        <w:tab/>
        <w:t>The modifications may include constructing elements adjacent to the CTA tunnels to reduce the load transfer to the tunnel structures. Any proposed improvements within the area of the tunnel to support Contractor operations will not be paid for separately, but will be included in the cost of other items.</w:t>
      </w:r>
    </w:p>
    <w:p w14:paraId="49A21079" w14:textId="77777777" w:rsidR="003C16EB" w:rsidRPr="003C16EB" w:rsidRDefault="003C16EB" w:rsidP="003C16EB">
      <w:pPr>
        <w:shd w:val="clear" w:color="auto" w:fill="FFFFFF"/>
        <w:tabs>
          <w:tab w:val="left" w:pos="720"/>
        </w:tabs>
        <w:spacing w:before="466" w:after="0" w:line="240" w:lineRule="auto"/>
        <w:jc w:val="both"/>
        <w:rPr>
          <w:rFonts w:ascii="Arial" w:hAnsi="Arial"/>
        </w:rPr>
      </w:pPr>
      <w:r w:rsidRPr="003C16EB">
        <w:rPr>
          <w:rFonts w:ascii="Arial" w:hAnsi="Arial"/>
          <w:spacing w:val="-3"/>
        </w:rPr>
        <w:t>1.10</w:t>
      </w:r>
      <w:r w:rsidRPr="003C16EB">
        <w:rPr>
          <w:rFonts w:ascii="Arial" w:hAnsi="Arial"/>
        </w:rPr>
        <w:tab/>
        <w:t>HAZARDOUS WORKING CONDITIONS</w:t>
      </w:r>
    </w:p>
    <w:p w14:paraId="695ED4C9" w14:textId="77777777" w:rsidR="003C16EB" w:rsidRPr="003C16EB" w:rsidRDefault="003C16EB" w:rsidP="003C16EB">
      <w:pPr>
        <w:shd w:val="clear" w:color="auto" w:fill="FFFFFF"/>
        <w:tabs>
          <w:tab w:val="left" w:pos="720"/>
          <w:tab w:val="left" w:pos="1440"/>
        </w:tabs>
        <w:spacing w:before="216" w:after="0" w:line="250" w:lineRule="exact"/>
        <w:ind w:left="1440" w:hanging="720"/>
        <w:jc w:val="both"/>
        <w:rPr>
          <w:rFonts w:ascii="Arial" w:hAnsi="Arial"/>
        </w:rPr>
      </w:pPr>
      <w:r w:rsidRPr="003C16EB">
        <w:rPr>
          <w:rFonts w:ascii="Arial" w:hAnsi="Arial"/>
          <w:spacing w:val="-5"/>
        </w:rPr>
        <w:t>A.</w:t>
      </w:r>
      <w:r w:rsidRPr="003C16EB">
        <w:rPr>
          <w:rFonts w:ascii="Arial" w:hAnsi="Arial"/>
        </w:rPr>
        <w:tab/>
      </w:r>
      <w:r w:rsidRPr="003C16EB">
        <w:rPr>
          <w:rFonts w:ascii="Arial" w:hAnsi="Arial"/>
          <w:u w:val="single"/>
        </w:rPr>
        <w:t>The Contractor shall caution all employees of the presence of electric third rail</w:t>
      </w:r>
      <w:r w:rsidRPr="003C16EB">
        <w:rPr>
          <w:rFonts w:ascii="Arial" w:hAnsi="Arial"/>
          <w:u w:val="single"/>
        </w:rPr>
        <w:br/>
        <w:t>(600 volts DC), live cables and moving trains on CTA tracks. The Contractor</w:t>
      </w:r>
      <w:r w:rsidRPr="003C16EB">
        <w:rPr>
          <w:rFonts w:ascii="Arial" w:hAnsi="Arial"/>
          <w:u w:val="single"/>
        </w:rPr>
        <w:br/>
      </w:r>
      <w:r w:rsidRPr="003C16EB">
        <w:rPr>
          <w:rFonts w:ascii="Arial" w:hAnsi="Arial"/>
          <w:spacing w:val="-1"/>
          <w:u w:val="single"/>
        </w:rPr>
        <w:t>shall take all necessary precautions to prevent damage to life or property through</w:t>
      </w:r>
      <w:r w:rsidRPr="003C16EB">
        <w:rPr>
          <w:rFonts w:ascii="Arial" w:hAnsi="Arial"/>
          <w:spacing w:val="-1"/>
          <w:u w:val="single"/>
        </w:rPr>
        <w:br/>
      </w:r>
      <w:r w:rsidRPr="003C16EB">
        <w:rPr>
          <w:rFonts w:ascii="Arial" w:hAnsi="Arial"/>
          <w:u w:val="single"/>
        </w:rPr>
        <w:t>contact with the electrical or operations systems. The Contractor shall caution all</w:t>
      </w:r>
      <w:r w:rsidRPr="003C16EB">
        <w:rPr>
          <w:rFonts w:ascii="Arial" w:hAnsi="Arial"/>
          <w:u w:val="single"/>
        </w:rPr>
        <w:br/>
        <w:t>employees that any contact with live electric third rail or "live" portions of train</w:t>
      </w:r>
      <w:r w:rsidRPr="003C16EB">
        <w:rPr>
          <w:rFonts w:ascii="Arial" w:hAnsi="Arial"/>
          <w:u w:val="single"/>
        </w:rPr>
        <w:br/>
        <w:t>undercarriage may result in a severe burn or death.</w:t>
      </w:r>
    </w:p>
    <w:p w14:paraId="76161342" w14:textId="77777777" w:rsidR="003C16EB" w:rsidRPr="003C16EB" w:rsidRDefault="003C16EB" w:rsidP="003C16EB">
      <w:pPr>
        <w:shd w:val="clear" w:color="auto" w:fill="FFFFFF"/>
        <w:tabs>
          <w:tab w:val="left" w:pos="1440"/>
        </w:tabs>
        <w:spacing w:before="216" w:after="0" w:line="250" w:lineRule="exact"/>
        <w:ind w:left="1440" w:hanging="720"/>
        <w:jc w:val="both"/>
        <w:rPr>
          <w:rFonts w:ascii="Arial" w:hAnsi="Arial"/>
        </w:rPr>
      </w:pPr>
      <w:r w:rsidRPr="003C16EB">
        <w:rPr>
          <w:rFonts w:ascii="Arial" w:hAnsi="Arial"/>
          <w:spacing w:val="-5"/>
        </w:rPr>
        <w:t>B.</w:t>
      </w:r>
      <w:r w:rsidRPr="003C16EB">
        <w:rPr>
          <w:rFonts w:ascii="Arial" w:hAnsi="Arial"/>
        </w:rPr>
        <w:tab/>
        <w:t>The Contractor shall establish third-rail safety precautions in accordance with</w:t>
      </w:r>
      <w:r w:rsidRPr="003C16EB">
        <w:rPr>
          <w:rFonts w:ascii="Arial" w:hAnsi="Arial"/>
        </w:rPr>
        <w:br/>
        <w:t>CTA regulations, such as using insulating hoods or covers for live third rail or</w:t>
      </w:r>
      <w:r w:rsidRPr="003C16EB">
        <w:rPr>
          <w:rFonts w:ascii="Arial" w:hAnsi="Arial"/>
        </w:rPr>
        <w:br/>
        <w:t>cables adjacent to the work. On every day and at every work site where a live</w:t>
      </w:r>
      <w:r w:rsidRPr="003C16EB">
        <w:rPr>
          <w:rFonts w:ascii="Arial" w:hAnsi="Arial"/>
        </w:rPr>
        <w:br/>
      </w:r>
      <w:r w:rsidRPr="003C16EB">
        <w:rPr>
          <w:rFonts w:ascii="Arial" w:hAnsi="Arial"/>
        </w:rPr>
        <w:lastRenderedPageBreak/>
        <w:t>third rail hazard exists, the Contractor shall instruct all employees of the</w:t>
      </w:r>
      <w:r w:rsidRPr="003C16EB">
        <w:rPr>
          <w:rFonts w:ascii="Arial" w:hAnsi="Arial"/>
        </w:rPr>
        <w:br/>
        <w:t>emergency procedures. Knowledge of the disconnect switch locations or manner</w:t>
      </w:r>
      <w:r w:rsidRPr="003C16EB">
        <w:rPr>
          <w:rFonts w:ascii="Arial" w:hAnsi="Arial"/>
        </w:rPr>
        <w:br/>
        <w:t>of disconnection shall be available at all times to the personnel on the job.</w:t>
      </w:r>
      <w:r w:rsidRPr="003C16EB">
        <w:rPr>
          <w:rFonts w:ascii="Arial" w:hAnsi="Arial"/>
        </w:rPr>
        <w:br/>
        <w:t>Unless otherwise noted, only CTA Electricians are allowed to disconnect power.</w:t>
      </w:r>
    </w:p>
    <w:p w14:paraId="47EDCEED" w14:textId="77777777" w:rsidR="003C16EB" w:rsidRPr="003C16EB" w:rsidRDefault="003C16EB" w:rsidP="003C16EB">
      <w:pPr>
        <w:shd w:val="clear" w:color="auto" w:fill="FFFFFF"/>
        <w:tabs>
          <w:tab w:val="left" w:pos="1440"/>
        </w:tabs>
        <w:spacing w:before="211" w:after="0" w:line="254" w:lineRule="exact"/>
        <w:ind w:left="1440" w:hanging="720"/>
        <w:jc w:val="both"/>
        <w:rPr>
          <w:rFonts w:ascii="Arial" w:hAnsi="Arial"/>
        </w:rPr>
      </w:pPr>
      <w:r w:rsidRPr="003C16EB">
        <w:rPr>
          <w:rFonts w:ascii="Arial" w:hAnsi="Arial"/>
          <w:spacing w:val="-4"/>
        </w:rPr>
        <w:t>C.</w:t>
      </w:r>
      <w:r w:rsidRPr="003C16EB">
        <w:rPr>
          <w:rFonts w:ascii="Arial" w:hAnsi="Arial"/>
        </w:rPr>
        <w:tab/>
        <w:t>The third rail may be de-energized during authorized Track Access Occurrences.</w:t>
      </w:r>
      <w:r w:rsidRPr="003C16EB">
        <w:rPr>
          <w:rFonts w:ascii="Arial" w:hAnsi="Arial"/>
        </w:rPr>
        <w:br/>
        <w:t>The planning and implementation of the de-energizing shall be listed in the</w:t>
      </w:r>
      <w:r w:rsidRPr="003C16EB">
        <w:rPr>
          <w:rFonts w:ascii="Arial" w:hAnsi="Arial"/>
        </w:rPr>
        <w:br/>
        <w:t>Contractor</w:t>
      </w:r>
      <w:r w:rsidRPr="003C16EB">
        <w:rPr>
          <w:rFonts w:ascii="Arial" w:eastAsia="Times New Roman" w:hAnsi="Arial" w:cs="Times New Roman"/>
        </w:rPr>
        <w:t>’</w:t>
      </w:r>
      <w:r w:rsidRPr="003C16EB">
        <w:rPr>
          <w:rFonts w:ascii="Arial" w:eastAsia="Times New Roman" w:hAnsi="Arial"/>
        </w:rPr>
        <w:t>s process plan and include documenting checklist requirements.</w:t>
      </w:r>
    </w:p>
    <w:p w14:paraId="09282EFF" w14:textId="77777777" w:rsidR="003C16EB" w:rsidRPr="003C16EB" w:rsidRDefault="003C16EB" w:rsidP="003C16EB">
      <w:pPr>
        <w:shd w:val="clear" w:color="auto" w:fill="FFFFFF"/>
        <w:tabs>
          <w:tab w:val="left" w:pos="720"/>
        </w:tabs>
        <w:spacing w:before="211" w:after="0" w:line="240" w:lineRule="auto"/>
        <w:jc w:val="both"/>
        <w:rPr>
          <w:rFonts w:ascii="Arial" w:hAnsi="Arial"/>
          <w:spacing w:val="-1"/>
        </w:rPr>
      </w:pPr>
      <w:r w:rsidRPr="003C16EB">
        <w:rPr>
          <w:rFonts w:ascii="Arial" w:hAnsi="Arial"/>
          <w:spacing w:val="-3"/>
        </w:rPr>
        <w:t>1.11</w:t>
      </w:r>
      <w:r w:rsidRPr="003C16EB">
        <w:rPr>
          <w:rFonts w:ascii="Arial" w:hAnsi="Arial"/>
        </w:rPr>
        <w:tab/>
      </w:r>
      <w:r w:rsidRPr="003C16EB">
        <w:rPr>
          <w:rFonts w:ascii="Arial" w:hAnsi="Arial"/>
          <w:spacing w:val="-1"/>
        </w:rPr>
        <w:t>TRACK SAFETY</w:t>
      </w:r>
    </w:p>
    <w:p w14:paraId="659F9865" w14:textId="77777777" w:rsidR="003C16EB" w:rsidRPr="003C16EB" w:rsidRDefault="003C16EB" w:rsidP="003C16EB">
      <w:pPr>
        <w:shd w:val="clear" w:color="auto" w:fill="FFFFFF"/>
        <w:tabs>
          <w:tab w:val="left" w:pos="720"/>
        </w:tabs>
        <w:spacing w:before="211" w:after="0" w:line="240" w:lineRule="auto"/>
        <w:jc w:val="both"/>
        <w:rPr>
          <w:rFonts w:ascii="Arial" w:hAnsi="Arial"/>
        </w:rPr>
      </w:pPr>
    </w:p>
    <w:p w14:paraId="36A63787" w14:textId="77777777" w:rsidR="003C16EB" w:rsidRPr="003C16EB" w:rsidRDefault="003C16EB" w:rsidP="003C16EB">
      <w:pPr>
        <w:spacing w:after="0" w:line="240" w:lineRule="auto"/>
        <w:ind w:left="1440" w:hanging="720"/>
        <w:rPr>
          <w:rFonts w:ascii="Arial" w:eastAsia="Times New Roman" w:hAnsi="Arial" w:cs="Arial"/>
        </w:rPr>
      </w:pPr>
      <w:r w:rsidRPr="003C16EB">
        <w:rPr>
          <w:rFonts w:ascii="Arial" w:eastAsia="Times New Roman" w:hAnsi="Arial" w:cs="Arial"/>
          <w:spacing w:val="-5"/>
        </w:rPr>
        <w:t>A</w:t>
      </w:r>
      <w:r w:rsidRPr="003C16EB">
        <w:rPr>
          <w:rFonts w:ascii="Times New Roman" w:eastAsia="Times New Roman" w:hAnsi="Times New Roman" w:cs="Times New Roman"/>
          <w:spacing w:val="-5"/>
        </w:rPr>
        <w:t>.</w:t>
      </w:r>
      <w:r w:rsidRPr="003C16EB">
        <w:rPr>
          <w:rFonts w:ascii="Times New Roman" w:eastAsia="Times New Roman" w:hAnsi="Times New Roman" w:cs="Times New Roman"/>
        </w:rPr>
        <w:tab/>
      </w:r>
      <w:r w:rsidRPr="003C16EB">
        <w:rPr>
          <w:rFonts w:ascii="Arial" w:eastAsia="Times New Roman" w:hAnsi="Arial" w:cs="Arial"/>
        </w:rPr>
        <w:t>The Contractor shall, at all times, take special care to conduct operations over, on, under, adjacent to, or adjoining, the CTA Right-of-Way in such a manner as not to cause damage, settlement or displacement of any structures, tracks or any portion thereof</w:t>
      </w:r>
      <w:r w:rsidRPr="003C16EB">
        <w:rPr>
          <w:rFonts w:ascii="Times New Roman" w:eastAsia="Times New Roman" w:hAnsi="Times New Roman" w:cs="Times New Roman"/>
        </w:rPr>
        <w:t xml:space="preserve">. </w:t>
      </w:r>
      <w:r w:rsidRPr="003C16EB">
        <w:rPr>
          <w:rFonts w:ascii="Arial" w:eastAsia="Times New Roman" w:hAnsi="Arial" w:cs="Arial"/>
        </w:rPr>
        <w:t>Contractor will monitor CTA tracks for vertical and horizontal movements</w:t>
      </w:r>
      <w:r w:rsidR="00732401">
        <w:rPr>
          <w:rFonts w:ascii="Arial" w:eastAsia="Times New Roman" w:hAnsi="Arial" w:cs="Arial"/>
        </w:rPr>
        <w:t>, if required by the CTA</w:t>
      </w:r>
      <w:r w:rsidRPr="003C16EB">
        <w:rPr>
          <w:rFonts w:ascii="Arial" w:eastAsia="Times New Roman" w:hAnsi="Arial" w:cs="Arial"/>
        </w:rPr>
        <w:t xml:space="preserve">.  Contractor to refer to the requirements as identified under the </w:t>
      </w:r>
      <w:r w:rsidR="00485717">
        <w:rPr>
          <w:rFonts w:ascii="Arial" w:hAnsi="Arial"/>
        </w:rPr>
        <w:t xml:space="preserve">CTA </w:t>
      </w:r>
      <w:r w:rsidR="00485717">
        <w:rPr>
          <w:rFonts w:ascii="Arial" w:hAnsi="Arial"/>
          <w:i/>
        </w:rPr>
        <w:t>Adjacent Construction Manual (see 1.01.A)</w:t>
      </w:r>
      <w:r w:rsidRPr="003C16EB">
        <w:rPr>
          <w:rFonts w:ascii="Arial" w:eastAsia="Times New Roman" w:hAnsi="Arial" w:cs="Arial"/>
        </w:rPr>
        <w:t xml:space="preserve">.  </w:t>
      </w:r>
    </w:p>
    <w:p w14:paraId="21AD11E8" w14:textId="77777777" w:rsidR="003C16EB" w:rsidRPr="003C16EB" w:rsidRDefault="003C16EB" w:rsidP="003C16EB">
      <w:pPr>
        <w:shd w:val="clear" w:color="auto" w:fill="FFFFFF"/>
        <w:tabs>
          <w:tab w:val="left" w:pos="1440"/>
        </w:tabs>
        <w:spacing w:before="216" w:after="0" w:line="250" w:lineRule="exact"/>
        <w:ind w:left="1440" w:hanging="720"/>
        <w:rPr>
          <w:rFonts w:ascii="Arial" w:hAnsi="Arial"/>
        </w:rPr>
      </w:pPr>
      <w:r w:rsidRPr="003C16EB">
        <w:rPr>
          <w:rFonts w:ascii="Arial" w:hAnsi="Arial"/>
          <w:spacing w:val="-5"/>
        </w:rPr>
        <w:t>B.</w:t>
      </w:r>
      <w:r w:rsidRPr="003C16EB">
        <w:rPr>
          <w:rFonts w:ascii="Arial" w:hAnsi="Arial"/>
        </w:rPr>
        <w:tab/>
        <w:t>Any damages to the CTA tracks, supporting structures or other existing facilities and properties caused by the Contractor's operations shall be replaced or repaired by the Contractor to the satisfaction of the CTA without reimbursement.  Contractor shall obtain photo documentation of damaged property to the CTA prior to performing any repair or replacement work.</w:t>
      </w:r>
    </w:p>
    <w:p w14:paraId="0794BF49" w14:textId="77777777" w:rsidR="003C16EB" w:rsidRPr="003C16EB" w:rsidRDefault="003C16EB" w:rsidP="003C16EB">
      <w:pPr>
        <w:shd w:val="clear" w:color="auto" w:fill="FFFFFF"/>
        <w:tabs>
          <w:tab w:val="left" w:pos="1440"/>
        </w:tabs>
        <w:spacing w:before="216" w:after="0" w:line="250" w:lineRule="exact"/>
        <w:ind w:left="1440" w:hanging="720"/>
        <w:rPr>
          <w:rFonts w:ascii="Arial" w:hAnsi="Arial"/>
        </w:rPr>
      </w:pPr>
      <w:r w:rsidRPr="003C16EB">
        <w:rPr>
          <w:rFonts w:ascii="Arial" w:hAnsi="Arial"/>
          <w:spacing w:val="-4"/>
        </w:rPr>
        <w:t>C.</w:t>
      </w:r>
      <w:r w:rsidRPr="003C16EB">
        <w:rPr>
          <w:rFonts w:ascii="Arial" w:hAnsi="Arial"/>
        </w:rPr>
        <w:tab/>
        <w:t>The CTA shall have the right to perform any work it deems to be of an</w:t>
      </w:r>
      <w:r w:rsidRPr="003C16EB">
        <w:rPr>
          <w:rFonts w:ascii="Arial" w:hAnsi="Arial"/>
        </w:rPr>
        <w:br/>
        <w:t xml:space="preserve">emergency nature and/or necessary to permit normal train operations during construction operations by the Contractor. The work to be completed by the CTA </w:t>
      </w:r>
      <w:r w:rsidRPr="003C16EB">
        <w:rPr>
          <w:rFonts w:ascii="Arial" w:hAnsi="Arial"/>
          <w:spacing w:val="-1"/>
        </w:rPr>
        <w:t xml:space="preserve">may impact the ongoing Contractor operations. If the emergency work is required </w:t>
      </w:r>
      <w:r w:rsidRPr="003C16EB">
        <w:rPr>
          <w:rFonts w:ascii="Arial" w:hAnsi="Arial"/>
        </w:rPr>
        <w:t>due to Contractor actions, the cost of such service or emergency work provided by the CTA shall be borne by the Contractor with no reimbursement by the Department.</w:t>
      </w:r>
    </w:p>
    <w:p w14:paraId="707B0A5D" w14:textId="77777777" w:rsidR="003C16EB" w:rsidRPr="003C16EB" w:rsidRDefault="003C16EB" w:rsidP="003C16EB">
      <w:pPr>
        <w:shd w:val="clear" w:color="auto" w:fill="FFFFFF"/>
        <w:tabs>
          <w:tab w:val="left" w:pos="1440"/>
        </w:tabs>
        <w:spacing w:before="216" w:after="0" w:line="250" w:lineRule="exact"/>
        <w:ind w:left="1440" w:hanging="720"/>
        <w:rPr>
          <w:rFonts w:ascii="Arial" w:hAnsi="Arial"/>
        </w:rPr>
      </w:pPr>
      <w:r w:rsidRPr="003C16EB">
        <w:rPr>
          <w:rFonts w:ascii="Arial" w:hAnsi="Arial"/>
          <w:spacing w:val="-4"/>
        </w:rPr>
        <w:t>D.</w:t>
      </w:r>
      <w:r w:rsidRPr="003C16EB">
        <w:rPr>
          <w:rFonts w:ascii="Arial" w:hAnsi="Arial"/>
        </w:rPr>
        <w:tab/>
        <w:t xml:space="preserve">All work shall comply with the CTA, </w:t>
      </w:r>
      <w:r w:rsidRPr="003C16EB">
        <w:rPr>
          <w:rFonts w:ascii="Arial" w:hAnsi="Arial"/>
          <w:i/>
          <w:iCs/>
        </w:rPr>
        <w:t xml:space="preserve">Safety Manual for Contract Construction On, Above, or Adjacent to the CTA Rail System </w:t>
      </w:r>
      <w:r w:rsidRPr="003C16EB">
        <w:rPr>
          <w:rFonts w:ascii="Arial" w:hAnsi="Arial"/>
        </w:rPr>
        <w:t>and CTA Standard Operating Procedures.</w:t>
      </w:r>
    </w:p>
    <w:p w14:paraId="3B49907D" w14:textId="77777777" w:rsidR="003C16EB" w:rsidRPr="003C16EB" w:rsidRDefault="003C16EB" w:rsidP="003C16EB">
      <w:pPr>
        <w:shd w:val="clear" w:color="auto" w:fill="FFFFFF"/>
        <w:tabs>
          <w:tab w:val="left" w:pos="1440"/>
        </w:tabs>
        <w:spacing w:before="211" w:after="0" w:line="240" w:lineRule="auto"/>
        <w:ind w:left="1440" w:hanging="720"/>
        <w:jc w:val="both"/>
        <w:rPr>
          <w:rFonts w:ascii="Arial" w:hAnsi="Arial"/>
          <w:spacing w:val="-5"/>
        </w:rPr>
      </w:pPr>
    </w:p>
    <w:p w14:paraId="1038EB3F" w14:textId="77777777" w:rsidR="003C16EB" w:rsidRPr="003C16EB" w:rsidRDefault="003C16EB" w:rsidP="003C16EB">
      <w:pPr>
        <w:shd w:val="clear" w:color="auto" w:fill="FFFFFF"/>
        <w:tabs>
          <w:tab w:val="left" w:pos="1440"/>
        </w:tabs>
        <w:spacing w:before="211" w:after="0" w:line="240" w:lineRule="auto"/>
        <w:ind w:left="1440" w:hanging="720"/>
        <w:jc w:val="both"/>
        <w:rPr>
          <w:rFonts w:ascii="Arial" w:hAnsi="Arial"/>
        </w:rPr>
      </w:pPr>
      <w:r w:rsidRPr="003C16EB">
        <w:rPr>
          <w:rFonts w:ascii="Arial" w:hAnsi="Arial"/>
          <w:spacing w:val="-5"/>
        </w:rPr>
        <w:t>E.</w:t>
      </w:r>
      <w:r w:rsidRPr="003C16EB">
        <w:rPr>
          <w:rFonts w:ascii="Arial" w:hAnsi="Arial"/>
        </w:rPr>
        <w:tab/>
        <w:t>Train Clearances</w:t>
      </w:r>
    </w:p>
    <w:p w14:paraId="72A58F93" w14:textId="77777777" w:rsidR="003C16EB" w:rsidRPr="003C16EB" w:rsidRDefault="003C16EB" w:rsidP="003C16EB">
      <w:pPr>
        <w:shd w:val="clear" w:color="auto" w:fill="FFFFFF"/>
        <w:tabs>
          <w:tab w:val="left" w:pos="1080"/>
          <w:tab w:val="left" w:pos="1800"/>
        </w:tabs>
        <w:spacing w:before="216" w:after="0" w:line="250" w:lineRule="exact"/>
        <w:ind w:left="1440"/>
        <w:jc w:val="both"/>
        <w:rPr>
          <w:rFonts w:ascii="Arial" w:hAnsi="Arial"/>
        </w:rPr>
      </w:pPr>
      <w:r w:rsidRPr="003C16EB">
        <w:rPr>
          <w:rFonts w:ascii="Arial" w:hAnsi="Arial"/>
          <w:spacing w:val="-4"/>
        </w:rPr>
        <w:t>1.</w:t>
      </w:r>
      <w:r w:rsidRPr="003C16EB">
        <w:rPr>
          <w:rFonts w:ascii="Arial" w:hAnsi="Arial"/>
        </w:rPr>
        <w:tab/>
        <w:t>Minimum 7</w:t>
      </w:r>
      <w:r w:rsidRPr="003C16EB">
        <w:rPr>
          <w:rFonts w:ascii="Arial" w:eastAsia="Times New Roman" w:hAnsi="Arial" w:cs="Times New Roman"/>
        </w:rPr>
        <w:t>’</w:t>
      </w:r>
      <w:r w:rsidRPr="003C16EB">
        <w:rPr>
          <w:rFonts w:ascii="Arial" w:eastAsia="Times New Roman" w:hAnsi="Arial"/>
        </w:rPr>
        <w:t>-2</w:t>
      </w:r>
      <w:r w:rsidRPr="003C16EB">
        <w:rPr>
          <w:rFonts w:ascii="Arial" w:eastAsia="Times New Roman" w:hAnsi="Arial" w:cs="Times New Roman"/>
        </w:rPr>
        <w:t>”</w:t>
      </w:r>
      <w:r w:rsidRPr="003C16EB">
        <w:rPr>
          <w:rFonts w:ascii="Arial" w:eastAsia="Times New Roman" w:hAnsi="Arial"/>
        </w:rPr>
        <w:t xml:space="preserve"> Horizontal Clearance:</w:t>
      </w:r>
    </w:p>
    <w:p w14:paraId="5481E360" w14:textId="77777777" w:rsidR="003C16EB" w:rsidRPr="003C16EB" w:rsidRDefault="003C16EB" w:rsidP="003C16EB">
      <w:pPr>
        <w:shd w:val="clear" w:color="auto" w:fill="FFFFFF"/>
        <w:tabs>
          <w:tab w:val="left" w:pos="1800"/>
        </w:tabs>
        <w:spacing w:after="0" w:line="250" w:lineRule="exact"/>
        <w:ind w:left="1800"/>
        <w:jc w:val="both"/>
        <w:rPr>
          <w:rFonts w:ascii="Arial" w:hAnsi="Arial"/>
        </w:rPr>
      </w:pPr>
      <w:r w:rsidRPr="003C16EB">
        <w:rPr>
          <w:rFonts w:ascii="Arial" w:hAnsi="Arial"/>
        </w:rPr>
        <w:t xml:space="preserve">The Contractor shall take such precautions as are necessary to ensure the safety and continuity of the CTA operations and passengers. The Contractor shall provide a minimum horizontal clearance of 7'-2" from the centerline of the nearest tangent track to any falsework, bracing and forms or other temporary obstruction during the work under this Contract. The clearance requirements for curved track sections must be calculated by the Contractor to ensure encroachment into the clearance envelope will not occur. Prepare, submit and obtain approval of detailed drawings prepared and sealed by a licensed structural engineer in the state of Illinois for all falsework, sheeting and construction procedures adjacent to and under the tracks before doing any </w:t>
      </w:r>
      <w:r w:rsidRPr="003C16EB">
        <w:rPr>
          <w:rFonts w:ascii="Arial" w:hAnsi="Arial"/>
        </w:rPr>
        <w:lastRenderedPageBreak/>
        <w:t>work on same. After obtaining approval of such plans, said falsework, sheeting and construction procedures shall be constructed strictly in accordance with the approved drawings and specifications. All submittals must be submitted to the Engineer to be provided to the CTA In case of any settlement or displacement of structures or tracks, the Contractor shall immediately proceed with all shoring or other work necessary to maintain the CTA property in a safe condition for the operation of train service. If the Contractor fails to undertake this work within 24 hours after notice by the Engineer in writing, the CTA may proceed to repair or shore any such structure or tracks; and the cost thereof shall be billed to the Contractor with no compensation. If the settlement or displacement is severe enough to limit train service, the repairs shall be made immediately. All costs of any disruption to the CTA service due to the Contractor's operations or negligence shall be at the Contractor's expense with no compensation.</w:t>
      </w:r>
    </w:p>
    <w:p w14:paraId="15FCC626" w14:textId="77777777" w:rsidR="003C16EB" w:rsidRPr="003C16EB" w:rsidRDefault="003C16EB" w:rsidP="003C16EB">
      <w:pPr>
        <w:shd w:val="clear" w:color="auto" w:fill="FFFFFF"/>
        <w:tabs>
          <w:tab w:val="left" w:pos="1080"/>
          <w:tab w:val="left" w:pos="1800"/>
        </w:tabs>
        <w:spacing w:before="211" w:after="0" w:line="250" w:lineRule="exact"/>
        <w:ind w:left="1440"/>
        <w:jc w:val="both"/>
        <w:rPr>
          <w:rFonts w:ascii="Arial" w:hAnsi="Arial"/>
        </w:rPr>
      </w:pPr>
      <w:r w:rsidRPr="003C16EB">
        <w:rPr>
          <w:rFonts w:ascii="Arial" w:hAnsi="Arial"/>
          <w:spacing w:val="-4"/>
        </w:rPr>
        <w:t>2.</w:t>
      </w:r>
      <w:r w:rsidRPr="003C16EB">
        <w:rPr>
          <w:rFonts w:ascii="Arial" w:hAnsi="Arial"/>
        </w:rPr>
        <w:tab/>
        <w:t>Limited minimum 6</w:t>
      </w:r>
      <w:r w:rsidRPr="003C16EB">
        <w:rPr>
          <w:rFonts w:ascii="Arial" w:eastAsia="Times New Roman" w:hAnsi="Arial" w:cs="Times New Roman"/>
        </w:rPr>
        <w:t>’</w:t>
      </w:r>
      <w:r w:rsidRPr="003C16EB">
        <w:rPr>
          <w:rFonts w:ascii="Arial" w:eastAsia="Times New Roman" w:hAnsi="Arial"/>
        </w:rPr>
        <w:t>-1</w:t>
      </w:r>
      <w:r w:rsidRPr="003C16EB">
        <w:rPr>
          <w:rFonts w:ascii="Arial" w:eastAsia="Times New Roman" w:hAnsi="Arial" w:cs="Times New Roman"/>
        </w:rPr>
        <w:t>”</w:t>
      </w:r>
      <w:r w:rsidRPr="003C16EB">
        <w:rPr>
          <w:rFonts w:ascii="Arial" w:eastAsia="Times New Roman" w:hAnsi="Arial"/>
        </w:rPr>
        <w:t xml:space="preserve"> Horizontal Clearance:</w:t>
      </w:r>
    </w:p>
    <w:p w14:paraId="1D4A6557" w14:textId="77777777" w:rsidR="003C16EB" w:rsidRPr="003C16EB" w:rsidRDefault="003C16EB" w:rsidP="003C16EB">
      <w:pPr>
        <w:shd w:val="clear" w:color="auto" w:fill="FFFFFF"/>
        <w:tabs>
          <w:tab w:val="left" w:pos="1800"/>
        </w:tabs>
        <w:spacing w:after="0" w:line="250" w:lineRule="exact"/>
        <w:ind w:left="1800"/>
        <w:jc w:val="both"/>
        <w:rPr>
          <w:rFonts w:ascii="Arial" w:eastAsia="Times New Roman" w:hAnsi="Arial"/>
        </w:rPr>
      </w:pPr>
      <w:r w:rsidRPr="003C16EB">
        <w:rPr>
          <w:rFonts w:ascii="Arial" w:hAnsi="Arial"/>
        </w:rPr>
        <w:t>In limited cases and with advance authorization by the CTA, a minimum horizontal clearance of 6</w:t>
      </w:r>
      <w:r w:rsidRPr="003C16EB">
        <w:rPr>
          <w:rFonts w:ascii="Arial" w:eastAsia="Times New Roman" w:hAnsi="Arial" w:cs="Times New Roman"/>
        </w:rPr>
        <w:t>’</w:t>
      </w:r>
      <w:r w:rsidRPr="003C16EB">
        <w:rPr>
          <w:rFonts w:ascii="Arial" w:eastAsia="Times New Roman" w:hAnsi="Arial"/>
        </w:rPr>
        <w:t>-1</w:t>
      </w:r>
      <w:r w:rsidRPr="003C16EB">
        <w:rPr>
          <w:rFonts w:ascii="Arial" w:eastAsia="Times New Roman" w:hAnsi="Arial" w:cs="Times New Roman"/>
        </w:rPr>
        <w:t>”</w:t>
      </w:r>
      <w:r w:rsidRPr="003C16EB">
        <w:rPr>
          <w:rFonts w:ascii="Arial" w:eastAsia="Times New Roman" w:hAnsi="Arial"/>
        </w:rPr>
        <w:t xml:space="preserve"> between the centerline of the nearest tangent track and an obstruction may be allowed. This clearance does not allow CTA or Contractor personnel to safely stand between the obstruction and an operating train. In addition, an obstruction at this clearance is a hazard to motormen with a cab window open. Any required flagging by the CTA will need to be requested as described herein.</w:t>
      </w:r>
    </w:p>
    <w:p w14:paraId="4A1E83A9" w14:textId="77777777" w:rsidR="003C16EB" w:rsidRPr="003C16EB" w:rsidRDefault="003C16EB" w:rsidP="003C16EB">
      <w:pPr>
        <w:shd w:val="clear" w:color="auto" w:fill="FFFFFF"/>
        <w:tabs>
          <w:tab w:val="left" w:pos="1800"/>
        </w:tabs>
        <w:spacing w:after="0" w:line="250" w:lineRule="exact"/>
        <w:ind w:left="1800"/>
        <w:jc w:val="both"/>
        <w:rPr>
          <w:rFonts w:ascii="Arial" w:hAnsi="Arial"/>
        </w:rPr>
      </w:pPr>
    </w:p>
    <w:p w14:paraId="0FADC80F" w14:textId="77777777" w:rsidR="003C16EB" w:rsidRPr="003C16EB" w:rsidRDefault="003C16EB" w:rsidP="003C16EB">
      <w:pPr>
        <w:shd w:val="clear" w:color="auto" w:fill="FFFFFF"/>
        <w:tabs>
          <w:tab w:val="left" w:pos="1080"/>
          <w:tab w:val="left" w:pos="1800"/>
        </w:tabs>
        <w:spacing w:before="211" w:after="0" w:line="240" w:lineRule="auto"/>
        <w:ind w:left="1440"/>
        <w:jc w:val="both"/>
        <w:rPr>
          <w:rFonts w:ascii="Arial" w:hAnsi="Arial"/>
        </w:rPr>
      </w:pPr>
      <w:r w:rsidRPr="003C16EB">
        <w:rPr>
          <w:rFonts w:ascii="Arial" w:hAnsi="Arial"/>
          <w:spacing w:val="-4"/>
        </w:rPr>
        <w:t>3.</w:t>
      </w:r>
      <w:r w:rsidRPr="003C16EB">
        <w:rPr>
          <w:rFonts w:ascii="Arial" w:hAnsi="Arial"/>
        </w:rPr>
        <w:tab/>
        <w:t>14</w:t>
      </w:r>
      <w:r w:rsidRPr="003C16EB">
        <w:rPr>
          <w:rFonts w:ascii="Arial" w:eastAsia="Times New Roman" w:hAnsi="Arial" w:cs="Times New Roman"/>
        </w:rPr>
        <w:t>’</w:t>
      </w:r>
      <w:r w:rsidRPr="003C16EB">
        <w:rPr>
          <w:rFonts w:ascii="Arial" w:eastAsia="Times New Roman" w:hAnsi="Arial"/>
        </w:rPr>
        <w:t>-6</w:t>
      </w:r>
      <w:r w:rsidRPr="003C16EB">
        <w:rPr>
          <w:rFonts w:ascii="Arial" w:eastAsia="Times New Roman" w:hAnsi="Arial" w:cs="Times New Roman"/>
        </w:rPr>
        <w:t>”</w:t>
      </w:r>
      <w:r w:rsidRPr="003C16EB">
        <w:rPr>
          <w:rFonts w:ascii="Arial" w:eastAsia="Times New Roman" w:hAnsi="Arial"/>
        </w:rPr>
        <w:t xml:space="preserve"> Vertical Clearance:</w:t>
      </w:r>
    </w:p>
    <w:p w14:paraId="18E09CE0" w14:textId="77777777" w:rsidR="003C16EB" w:rsidRPr="003C16EB" w:rsidRDefault="003C16EB" w:rsidP="003C16EB">
      <w:pPr>
        <w:shd w:val="clear" w:color="auto" w:fill="FFFFFF"/>
        <w:tabs>
          <w:tab w:val="left" w:pos="1800"/>
        </w:tabs>
        <w:spacing w:after="0" w:line="240" w:lineRule="auto"/>
        <w:ind w:left="1800"/>
        <w:jc w:val="both"/>
        <w:rPr>
          <w:rFonts w:ascii="Arial" w:hAnsi="Arial"/>
          <w:spacing w:val="-1"/>
        </w:rPr>
      </w:pPr>
      <w:r w:rsidRPr="003C16EB">
        <w:rPr>
          <w:rFonts w:ascii="Arial" w:hAnsi="Arial"/>
        </w:rPr>
        <w:t xml:space="preserve">Vertical clearance A minimum vertical clearance of 14'-6" (4.42 m) above the </w:t>
      </w:r>
      <w:r w:rsidRPr="003C16EB">
        <w:rPr>
          <w:rFonts w:ascii="Arial" w:hAnsi="Arial"/>
          <w:spacing w:val="-1"/>
        </w:rPr>
        <w:t>high running rail the CTA tracks must be provided at all times.</w:t>
      </w:r>
    </w:p>
    <w:p w14:paraId="7BEF0467" w14:textId="77777777" w:rsidR="003C16EB" w:rsidRPr="003C16EB" w:rsidRDefault="003C16EB" w:rsidP="003C16EB">
      <w:pPr>
        <w:shd w:val="clear" w:color="auto" w:fill="FFFFFF"/>
        <w:tabs>
          <w:tab w:val="left" w:pos="1800"/>
        </w:tabs>
        <w:spacing w:after="0" w:line="240" w:lineRule="auto"/>
        <w:ind w:left="1800"/>
        <w:jc w:val="both"/>
        <w:rPr>
          <w:rFonts w:ascii="Arial" w:hAnsi="Arial"/>
        </w:rPr>
      </w:pPr>
    </w:p>
    <w:p w14:paraId="1B88EB1E" w14:textId="77777777" w:rsidR="003C16EB" w:rsidRPr="003C16EB" w:rsidRDefault="003C16EB" w:rsidP="003C16EB">
      <w:pPr>
        <w:shd w:val="clear" w:color="auto" w:fill="FFFFFF"/>
        <w:tabs>
          <w:tab w:val="left" w:pos="1440"/>
        </w:tabs>
        <w:spacing w:after="0" w:line="240" w:lineRule="auto"/>
        <w:ind w:left="720"/>
        <w:jc w:val="both"/>
        <w:rPr>
          <w:rFonts w:ascii="Arial" w:hAnsi="Arial"/>
        </w:rPr>
      </w:pPr>
      <w:r w:rsidRPr="003C16EB">
        <w:rPr>
          <w:rFonts w:ascii="Arial" w:hAnsi="Arial"/>
          <w:spacing w:val="-3"/>
        </w:rPr>
        <w:t>F.</w:t>
      </w:r>
      <w:r w:rsidRPr="003C16EB">
        <w:rPr>
          <w:rFonts w:ascii="Arial" w:hAnsi="Arial"/>
        </w:rPr>
        <w:tab/>
        <w:t>Protective Shield</w:t>
      </w:r>
    </w:p>
    <w:p w14:paraId="6EB08F93" w14:textId="77777777" w:rsidR="003C16EB" w:rsidRPr="003C16EB" w:rsidRDefault="003C16EB" w:rsidP="00927775">
      <w:pPr>
        <w:widowControl w:val="0"/>
        <w:numPr>
          <w:ilvl w:val="0"/>
          <w:numId w:val="16"/>
        </w:numPr>
        <w:shd w:val="clear" w:color="auto" w:fill="FFFFFF"/>
        <w:tabs>
          <w:tab w:val="left" w:pos="1800"/>
        </w:tabs>
        <w:autoSpaceDE w:val="0"/>
        <w:autoSpaceDN w:val="0"/>
        <w:adjustRightInd w:val="0"/>
        <w:spacing w:before="216" w:after="0" w:line="250" w:lineRule="exact"/>
        <w:ind w:left="1440"/>
        <w:jc w:val="both"/>
        <w:rPr>
          <w:rFonts w:ascii="Arial" w:hAnsi="Arial"/>
          <w:spacing w:val="-4"/>
        </w:rPr>
      </w:pPr>
      <w:r w:rsidRPr="003C16EB">
        <w:rPr>
          <w:rFonts w:ascii="Arial" w:hAnsi="Arial"/>
        </w:rPr>
        <w:t>The Contractor shall furnish, install, and later remove protective shields to protect the CTA traffic from damage due to (a) falling material and (b) work on bridge piers.</w:t>
      </w:r>
    </w:p>
    <w:p w14:paraId="0680E4A8" w14:textId="77777777" w:rsidR="003C16EB" w:rsidRPr="003C16EB" w:rsidRDefault="003C16EB" w:rsidP="00927775">
      <w:pPr>
        <w:widowControl w:val="0"/>
        <w:numPr>
          <w:ilvl w:val="0"/>
          <w:numId w:val="16"/>
        </w:numPr>
        <w:shd w:val="clear" w:color="auto" w:fill="FFFFFF"/>
        <w:tabs>
          <w:tab w:val="left" w:pos="1800"/>
        </w:tabs>
        <w:autoSpaceDE w:val="0"/>
        <w:autoSpaceDN w:val="0"/>
        <w:adjustRightInd w:val="0"/>
        <w:spacing w:before="216" w:after="0" w:line="250" w:lineRule="exact"/>
        <w:ind w:left="1440"/>
        <w:jc w:val="both"/>
        <w:rPr>
          <w:rFonts w:ascii="Arial" w:hAnsi="Arial"/>
          <w:spacing w:val="-4"/>
        </w:rPr>
      </w:pPr>
      <w:r w:rsidRPr="003C16EB">
        <w:rPr>
          <w:rFonts w:ascii="Arial" w:hAnsi="Arial"/>
        </w:rPr>
        <w:t>Protective shields will be necessary for any demolition/repair/new construction activities.</w:t>
      </w:r>
    </w:p>
    <w:p w14:paraId="19D0A407" w14:textId="77777777" w:rsidR="003C16EB" w:rsidRPr="003C16EB" w:rsidRDefault="003C16EB" w:rsidP="00927775">
      <w:pPr>
        <w:widowControl w:val="0"/>
        <w:numPr>
          <w:ilvl w:val="0"/>
          <w:numId w:val="16"/>
        </w:numPr>
        <w:shd w:val="clear" w:color="auto" w:fill="FFFFFF"/>
        <w:tabs>
          <w:tab w:val="left" w:pos="1800"/>
        </w:tabs>
        <w:autoSpaceDE w:val="0"/>
        <w:autoSpaceDN w:val="0"/>
        <w:adjustRightInd w:val="0"/>
        <w:spacing w:before="216" w:after="0" w:line="250" w:lineRule="exact"/>
        <w:ind w:left="1440"/>
        <w:jc w:val="both"/>
        <w:rPr>
          <w:rFonts w:ascii="Arial" w:hAnsi="Arial"/>
          <w:spacing w:val="-4"/>
        </w:rPr>
      </w:pPr>
      <w:r w:rsidRPr="003C16EB">
        <w:rPr>
          <w:rFonts w:ascii="Arial" w:hAnsi="Arial"/>
        </w:rPr>
        <w:t xml:space="preserve">The protective shield may be a platform, a net, or any other Department approved structure that can support the construction debris </w:t>
      </w:r>
      <w:r w:rsidRPr="003C16EB">
        <w:rPr>
          <w:rFonts w:ascii="Arial" w:hAnsi="Arial"/>
          <w:u w:val="single"/>
        </w:rPr>
        <w:t>and satisfy train clearance requirements</w:t>
      </w:r>
      <w:r w:rsidRPr="003C16EB">
        <w:rPr>
          <w:rFonts w:ascii="Arial" w:hAnsi="Arial"/>
        </w:rPr>
        <w:t>.</w:t>
      </w:r>
    </w:p>
    <w:p w14:paraId="74314D59" w14:textId="77777777" w:rsidR="003C16EB" w:rsidRPr="003C16EB" w:rsidRDefault="003C16EB" w:rsidP="00927775">
      <w:pPr>
        <w:widowControl w:val="0"/>
        <w:numPr>
          <w:ilvl w:val="0"/>
          <w:numId w:val="16"/>
        </w:numPr>
        <w:shd w:val="clear" w:color="auto" w:fill="FFFFFF"/>
        <w:tabs>
          <w:tab w:val="left" w:pos="1800"/>
        </w:tabs>
        <w:autoSpaceDE w:val="0"/>
        <w:autoSpaceDN w:val="0"/>
        <w:adjustRightInd w:val="0"/>
        <w:spacing w:before="216" w:after="0" w:line="250" w:lineRule="exact"/>
        <w:ind w:left="1440"/>
        <w:jc w:val="both"/>
        <w:rPr>
          <w:rFonts w:ascii="Arial" w:hAnsi="Arial"/>
          <w:spacing w:val="-4"/>
        </w:rPr>
      </w:pPr>
      <w:r w:rsidRPr="003C16EB">
        <w:rPr>
          <w:rFonts w:ascii="Arial" w:hAnsi="Arial"/>
        </w:rPr>
        <w:t>Required protective shield for falling material, as indicated on the plans and the supporting members shall be designed to sustain a load of 200 pounds per square foot in addition to its own weight.</w:t>
      </w:r>
    </w:p>
    <w:p w14:paraId="22714100" w14:textId="77777777" w:rsidR="003C16EB" w:rsidRPr="003C16EB" w:rsidRDefault="003C16EB" w:rsidP="00927775">
      <w:pPr>
        <w:widowControl w:val="0"/>
        <w:numPr>
          <w:ilvl w:val="0"/>
          <w:numId w:val="16"/>
        </w:numPr>
        <w:shd w:val="clear" w:color="auto" w:fill="FFFFFF"/>
        <w:tabs>
          <w:tab w:val="left" w:pos="1800"/>
        </w:tabs>
        <w:autoSpaceDE w:val="0"/>
        <w:autoSpaceDN w:val="0"/>
        <w:adjustRightInd w:val="0"/>
        <w:spacing w:before="211" w:after="0" w:line="250" w:lineRule="exact"/>
        <w:ind w:left="1440"/>
        <w:jc w:val="both"/>
        <w:rPr>
          <w:rFonts w:ascii="Arial" w:hAnsi="Arial"/>
          <w:spacing w:val="-4"/>
        </w:rPr>
      </w:pPr>
      <w:r w:rsidRPr="003C16EB">
        <w:rPr>
          <w:rFonts w:ascii="Arial" w:hAnsi="Arial"/>
        </w:rPr>
        <w:t>Required protective shield for work on bridge piers shall be designed for a 30 psf minimum wind load pressure or greater as determined by Contractor</w:t>
      </w:r>
      <w:r w:rsidRPr="003C16EB">
        <w:rPr>
          <w:rFonts w:ascii="Arial" w:eastAsia="Times New Roman" w:hAnsi="Arial" w:cs="Times New Roman"/>
        </w:rPr>
        <w:t>’</w:t>
      </w:r>
      <w:r w:rsidRPr="003C16EB">
        <w:rPr>
          <w:rFonts w:ascii="Arial" w:eastAsia="Times New Roman" w:hAnsi="Arial"/>
        </w:rPr>
        <w:t>s engineer for site specific conditions. Any other loads that can be imposed by Contractor</w:t>
      </w:r>
      <w:r w:rsidRPr="003C16EB">
        <w:rPr>
          <w:rFonts w:ascii="Arial" w:eastAsia="Times New Roman" w:hAnsi="Arial" w:cs="Times New Roman"/>
        </w:rPr>
        <w:t>’</w:t>
      </w:r>
      <w:r w:rsidRPr="003C16EB">
        <w:rPr>
          <w:rFonts w:ascii="Arial" w:eastAsia="Times New Roman" w:hAnsi="Arial"/>
        </w:rPr>
        <w:t>s construction activities shall also be included. Preferred material for shield is wood.</w:t>
      </w:r>
    </w:p>
    <w:p w14:paraId="6DD7659A" w14:textId="77777777" w:rsidR="003C16EB" w:rsidRPr="003C16EB" w:rsidRDefault="003C16EB" w:rsidP="00927775">
      <w:pPr>
        <w:widowControl w:val="0"/>
        <w:numPr>
          <w:ilvl w:val="0"/>
          <w:numId w:val="16"/>
        </w:numPr>
        <w:shd w:val="clear" w:color="auto" w:fill="FFFFFF"/>
        <w:tabs>
          <w:tab w:val="left" w:pos="1800"/>
        </w:tabs>
        <w:autoSpaceDE w:val="0"/>
        <w:autoSpaceDN w:val="0"/>
        <w:adjustRightInd w:val="0"/>
        <w:spacing w:before="216" w:after="0" w:line="250" w:lineRule="exact"/>
        <w:ind w:left="1440"/>
        <w:jc w:val="both"/>
        <w:rPr>
          <w:rFonts w:ascii="Arial" w:hAnsi="Arial"/>
          <w:spacing w:val="-4"/>
        </w:rPr>
      </w:pPr>
      <w:r w:rsidRPr="003C16EB">
        <w:rPr>
          <w:rFonts w:ascii="Arial" w:hAnsi="Arial"/>
        </w:rPr>
        <w:t xml:space="preserve">Drawings and design calculations for the protective shields shall be stamped </w:t>
      </w:r>
      <w:r w:rsidRPr="003C16EB">
        <w:rPr>
          <w:rFonts w:ascii="Arial" w:hAnsi="Arial"/>
        </w:rPr>
        <w:lastRenderedPageBreak/>
        <w:t>by an Illinois Licensed Structural Engineer and shall be submitted to the Department for approval. The protective shield shall be constructed only after the Department has approved the drawings and the design.</w:t>
      </w:r>
    </w:p>
    <w:p w14:paraId="7B61C585"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r w:rsidRPr="003C16EB">
        <w:rPr>
          <w:rFonts w:ascii="Arial" w:hAnsi="Arial"/>
          <w:spacing w:val="-5"/>
        </w:rPr>
        <w:t>G.</w:t>
      </w:r>
      <w:r w:rsidRPr="003C16EB">
        <w:rPr>
          <w:rFonts w:ascii="Arial" w:hAnsi="Arial"/>
        </w:rPr>
        <w:tab/>
        <w:t>Work adjacent and above the CTA tunnels must consider the protection of the</w:t>
      </w:r>
      <w:r w:rsidRPr="003C16EB">
        <w:rPr>
          <w:rFonts w:ascii="Arial" w:hAnsi="Arial"/>
        </w:rPr>
        <w:br/>
        <w:t>tunnel structures in addition to items described above related to open track</w:t>
      </w:r>
      <w:r w:rsidRPr="003C16EB">
        <w:rPr>
          <w:rFonts w:ascii="Arial" w:hAnsi="Arial"/>
        </w:rPr>
        <w:br/>
      </w:r>
      <w:r w:rsidRPr="003C16EB">
        <w:rPr>
          <w:rFonts w:ascii="Arial" w:hAnsi="Arial"/>
          <w:spacing w:val="-1"/>
        </w:rPr>
        <w:t>conditions. The protection of the tunnel structure is critical to maintain continuous</w:t>
      </w:r>
      <w:r w:rsidRPr="003C16EB">
        <w:rPr>
          <w:rFonts w:ascii="Arial" w:hAnsi="Arial"/>
          <w:spacing w:val="-1"/>
        </w:rPr>
        <w:br/>
      </w:r>
      <w:r w:rsidRPr="003C16EB">
        <w:rPr>
          <w:rFonts w:ascii="Arial" w:hAnsi="Arial"/>
        </w:rPr>
        <w:t>transit operations. Section 1.09K describes the required items as part of the</w:t>
      </w:r>
      <w:r w:rsidRPr="003C16EB">
        <w:rPr>
          <w:rFonts w:ascii="Arial" w:hAnsi="Arial"/>
        </w:rPr>
        <w:br/>
        <w:t>Construction Process near the tunnel structures. The CTA, at their discretion,</w:t>
      </w:r>
      <w:r w:rsidRPr="003C16EB">
        <w:rPr>
          <w:rFonts w:ascii="Arial" w:hAnsi="Arial"/>
        </w:rPr>
        <w:br/>
        <w:t>may place inspectors, or other personnel, within adjacent tunnel sections during</w:t>
      </w:r>
      <w:r w:rsidRPr="003C16EB">
        <w:rPr>
          <w:rFonts w:ascii="Arial" w:hAnsi="Arial"/>
        </w:rPr>
        <w:br/>
        <w:t>Contractor operations. The CTA personnel will alert the Engineer if the</w:t>
      </w:r>
      <w:r w:rsidRPr="003C16EB">
        <w:rPr>
          <w:rFonts w:ascii="Arial" w:hAnsi="Arial"/>
        </w:rPr>
        <w:br/>
        <w:t>Contractor actions appear to be damaging the CTA tunnel structure(s).</w:t>
      </w:r>
    </w:p>
    <w:p w14:paraId="70E373D4" w14:textId="77777777" w:rsidR="003C16EB" w:rsidRPr="003C16EB" w:rsidRDefault="003C16EB" w:rsidP="003C16EB">
      <w:pPr>
        <w:shd w:val="clear" w:color="auto" w:fill="FFFFFF"/>
        <w:tabs>
          <w:tab w:val="left" w:pos="1440"/>
        </w:tabs>
        <w:spacing w:before="211" w:after="0" w:line="250" w:lineRule="exact"/>
        <w:ind w:left="1440" w:hanging="720"/>
        <w:jc w:val="both"/>
        <w:rPr>
          <w:rFonts w:ascii="Arial" w:hAnsi="Arial"/>
        </w:rPr>
      </w:pPr>
    </w:p>
    <w:p w14:paraId="60DF773D" w14:textId="77777777" w:rsidR="003C16EB" w:rsidRPr="003C16EB" w:rsidRDefault="003C16EB" w:rsidP="003C16EB">
      <w:pPr>
        <w:shd w:val="clear" w:color="auto" w:fill="FFFFFF"/>
        <w:spacing w:before="211" w:after="0" w:line="240" w:lineRule="auto"/>
        <w:jc w:val="both"/>
        <w:rPr>
          <w:rFonts w:ascii="Arial" w:hAnsi="Arial"/>
        </w:rPr>
      </w:pPr>
      <w:r w:rsidRPr="003C16EB">
        <w:rPr>
          <w:rFonts w:ascii="Arial" w:hAnsi="Arial"/>
        </w:rPr>
        <w:t>1.12    TRACK FLAGGING OPERATIONS</w:t>
      </w:r>
    </w:p>
    <w:p w14:paraId="77EE364C" w14:textId="77777777" w:rsidR="003C16EB" w:rsidRPr="003C16EB" w:rsidRDefault="003C16EB" w:rsidP="003C16EB">
      <w:pPr>
        <w:shd w:val="clear" w:color="auto" w:fill="FFFFFF"/>
        <w:spacing w:before="216" w:after="0" w:line="250" w:lineRule="exact"/>
        <w:ind w:left="1440" w:hanging="720"/>
        <w:jc w:val="both"/>
        <w:rPr>
          <w:rFonts w:ascii="Arial" w:hAnsi="Arial"/>
        </w:rPr>
      </w:pPr>
      <w:r w:rsidRPr="003C16EB">
        <w:rPr>
          <w:rFonts w:ascii="Arial" w:hAnsi="Arial"/>
        </w:rPr>
        <w:t xml:space="preserve">A. Temporary Track Flagging slow zones per CTA SOP 7041 and CTA, </w:t>
      </w:r>
      <w:r w:rsidRPr="003C16EB">
        <w:rPr>
          <w:rFonts w:ascii="Arial" w:hAnsi="Arial"/>
          <w:i/>
          <w:iCs/>
        </w:rPr>
        <w:t>Safety Manual for Contract Construction On, Above or Adjacent</w:t>
      </w:r>
      <w:r w:rsidR="006100B9">
        <w:rPr>
          <w:rFonts w:ascii="Arial" w:hAnsi="Arial"/>
          <w:i/>
          <w:iCs/>
        </w:rPr>
        <w:t xml:space="preserve"> </w:t>
      </w:r>
      <w:r w:rsidRPr="003C16EB">
        <w:rPr>
          <w:rFonts w:ascii="Arial" w:hAnsi="Arial"/>
          <w:i/>
          <w:iCs/>
        </w:rPr>
        <w:t xml:space="preserve">to the CTA Rail System </w:t>
      </w:r>
      <w:r w:rsidRPr="003C16EB">
        <w:rPr>
          <w:rFonts w:ascii="Arial" w:hAnsi="Arial"/>
        </w:rPr>
        <w:t>are restricted in the following manner:</w:t>
      </w:r>
    </w:p>
    <w:p w14:paraId="08A60B55" w14:textId="77777777" w:rsidR="003C16EB" w:rsidRPr="003C16EB" w:rsidRDefault="003C16EB" w:rsidP="003C16EB">
      <w:pPr>
        <w:shd w:val="clear" w:color="auto" w:fill="FFFFFF"/>
        <w:spacing w:before="216" w:after="0" w:line="250" w:lineRule="exact"/>
        <w:ind w:left="2880" w:hanging="720"/>
        <w:jc w:val="both"/>
        <w:rPr>
          <w:rFonts w:ascii="Arial" w:hAnsi="Arial"/>
        </w:rPr>
      </w:pPr>
      <w:r w:rsidRPr="003C16EB">
        <w:rPr>
          <w:rFonts w:ascii="Arial" w:hAnsi="Arial"/>
        </w:rPr>
        <w:t xml:space="preserve">1. </w:t>
      </w:r>
      <w:r w:rsidRPr="003C16EB">
        <w:rPr>
          <w:rFonts w:ascii="Arial" w:hAnsi="Arial"/>
        </w:rPr>
        <w:tab/>
        <w:t xml:space="preserve">Temporary track flagging slow zones can only be mobilized, utilized and demobilized in non-rush hour time periods and no more than one (1) Track Flagging Operation zone will be permitted at any given time. The Contractor will be the responsible party responsible to furnish </w:t>
      </w:r>
      <w:r w:rsidR="006100B9" w:rsidRPr="00C9473F">
        <w:rPr>
          <w:rFonts w:ascii="Arial" w:hAnsi="Arial" w:cs="Arial"/>
        </w:rPr>
        <w:t xml:space="preserve">(Contractor may purchase </w:t>
      </w:r>
      <w:r w:rsidR="00E90544">
        <w:rPr>
          <w:rFonts w:ascii="Arial" w:hAnsi="Arial" w:cs="Arial"/>
        </w:rPr>
        <w:t xml:space="preserve">signage </w:t>
      </w:r>
      <w:r w:rsidR="006100B9" w:rsidRPr="00C9473F">
        <w:rPr>
          <w:rFonts w:ascii="Arial" w:hAnsi="Arial" w:cs="Arial"/>
        </w:rPr>
        <w:t>from CTA if Contractor does not have)</w:t>
      </w:r>
      <w:r w:rsidR="006100B9">
        <w:rPr>
          <w:rFonts w:ascii="Arial" w:hAnsi="Arial" w:cs="Arial"/>
        </w:rPr>
        <w:t xml:space="preserve"> </w:t>
      </w:r>
      <w:r w:rsidRPr="003C16EB">
        <w:rPr>
          <w:rFonts w:ascii="Arial" w:hAnsi="Arial"/>
        </w:rPr>
        <w:t>and install the required slow zone signage and equipment. A Track Flagging Operation zone is defined as a contiguous work zone, of no more than 600 feet in length, regardless of the number of tracks fouled. The costs for all manpower, signage and equipment for flagging operations will be billed by the CTA to the Contractor with reimbursement as defined herein.</w:t>
      </w:r>
    </w:p>
    <w:p w14:paraId="650D69F5" w14:textId="77777777" w:rsidR="003C16EB" w:rsidRPr="003C16EB" w:rsidRDefault="003C16EB" w:rsidP="00927775">
      <w:pPr>
        <w:widowControl w:val="0"/>
        <w:numPr>
          <w:ilvl w:val="0"/>
          <w:numId w:val="17"/>
        </w:numPr>
        <w:shd w:val="clear" w:color="auto" w:fill="FFFFFF"/>
        <w:tabs>
          <w:tab w:val="left" w:pos="2160"/>
        </w:tabs>
        <w:autoSpaceDE w:val="0"/>
        <w:autoSpaceDN w:val="0"/>
        <w:adjustRightInd w:val="0"/>
        <w:spacing w:before="216" w:after="0" w:line="250" w:lineRule="exact"/>
        <w:ind w:left="2160"/>
        <w:jc w:val="both"/>
        <w:rPr>
          <w:rFonts w:ascii="Arial" w:hAnsi="Arial"/>
          <w:spacing w:val="-4"/>
        </w:rPr>
      </w:pPr>
      <w:r w:rsidRPr="003C16EB">
        <w:rPr>
          <w:rFonts w:ascii="Arial" w:hAnsi="Arial"/>
        </w:rPr>
        <w:t>Current Standard Operating Procedures require Slow Zone with flagging protection whenever</w:t>
      </w:r>
      <w:r w:rsidR="006100B9">
        <w:rPr>
          <w:rFonts w:ascii="Arial" w:hAnsi="Arial"/>
        </w:rPr>
        <w:t xml:space="preserve"> any </w:t>
      </w:r>
      <w:r w:rsidRPr="003C16EB">
        <w:rPr>
          <w:rFonts w:ascii="Arial" w:hAnsi="Arial"/>
        </w:rPr>
        <w:t xml:space="preserve">workers are scheduled to work on, across or near a section of track. Flagging protection shall be ordered and assigned according to the CTA Flagmen Requirements Manual. These standards must be adhered to and the </w:t>
      </w:r>
      <w:r w:rsidRPr="003C16EB">
        <w:rPr>
          <w:rFonts w:ascii="Arial" w:hAnsi="Arial"/>
          <w:spacing w:val="-1"/>
        </w:rPr>
        <w:t xml:space="preserve">number of flagmen assigned to a work location shall be as required by the </w:t>
      </w:r>
      <w:r w:rsidRPr="003C16EB">
        <w:rPr>
          <w:rFonts w:ascii="Arial" w:hAnsi="Arial"/>
        </w:rPr>
        <w:t>CTA Flagmen Requirements Manual that is available for public viewing at CTA Headquarters upon request. If the work will take place in an area of restricted visibility then flagmen must be assigned (for any number of workers/duration of work) and a slow zone must be established.</w:t>
      </w:r>
    </w:p>
    <w:p w14:paraId="4EA6D10B" w14:textId="77777777" w:rsidR="003C16EB" w:rsidRPr="003C16EB" w:rsidRDefault="003C16EB" w:rsidP="00927775">
      <w:pPr>
        <w:widowControl w:val="0"/>
        <w:numPr>
          <w:ilvl w:val="0"/>
          <w:numId w:val="17"/>
        </w:numPr>
        <w:shd w:val="clear" w:color="auto" w:fill="FFFFFF"/>
        <w:tabs>
          <w:tab w:val="left" w:pos="2160"/>
        </w:tabs>
        <w:autoSpaceDE w:val="0"/>
        <w:autoSpaceDN w:val="0"/>
        <w:adjustRightInd w:val="0"/>
        <w:spacing w:before="211" w:after="0" w:line="250" w:lineRule="exact"/>
        <w:ind w:left="2160"/>
        <w:jc w:val="both"/>
        <w:rPr>
          <w:rFonts w:ascii="Arial" w:hAnsi="Arial"/>
          <w:spacing w:val="-4"/>
        </w:rPr>
      </w:pPr>
      <w:r w:rsidRPr="003C16EB">
        <w:rPr>
          <w:rFonts w:ascii="Arial" w:hAnsi="Arial"/>
        </w:rPr>
        <w:t xml:space="preserve">Temporary Track Flagging slow zone signs will be placed, removed or turned by the </w:t>
      </w:r>
      <w:r w:rsidR="006100B9">
        <w:rPr>
          <w:rFonts w:ascii="Arial" w:hAnsi="Arial"/>
        </w:rPr>
        <w:t xml:space="preserve">Contractor </w:t>
      </w:r>
      <w:r w:rsidRPr="003C16EB">
        <w:rPr>
          <w:rFonts w:ascii="Arial" w:hAnsi="Arial"/>
        </w:rPr>
        <w:t>so the sign cannot be read from the motor cab or hooded to cover the sign so it may not be read from the motor cab when the work crew clears the Right-of-Way.</w:t>
      </w:r>
    </w:p>
    <w:p w14:paraId="70AE6231" w14:textId="77777777" w:rsidR="003C16EB" w:rsidRPr="003C16EB" w:rsidRDefault="003C16EB" w:rsidP="00927775">
      <w:pPr>
        <w:widowControl w:val="0"/>
        <w:numPr>
          <w:ilvl w:val="0"/>
          <w:numId w:val="17"/>
        </w:numPr>
        <w:shd w:val="clear" w:color="auto" w:fill="FFFFFF"/>
        <w:tabs>
          <w:tab w:val="left" w:pos="2160"/>
        </w:tabs>
        <w:autoSpaceDE w:val="0"/>
        <w:autoSpaceDN w:val="0"/>
        <w:adjustRightInd w:val="0"/>
        <w:spacing w:before="216" w:after="0" w:line="250" w:lineRule="exact"/>
        <w:ind w:left="2160"/>
        <w:jc w:val="both"/>
        <w:rPr>
          <w:rFonts w:ascii="Arial" w:hAnsi="Arial"/>
          <w:spacing w:val="-4"/>
        </w:rPr>
      </w:pPr>
      <w:r w:rsidRPr="003C16EB">
        <w:rPr>
          <w:rFonts w:ascii="Arial" w:hAnsi="Arial"/>
        </w:rPr>
        <w:t xml:space="preserve">The Contractor shall provide the Engineer with a written request for flagmen and other personnel at least seventy two (72) hours (two normal </w:t>
      </w:r>
      <w:r w:rsidRPr="003C16EB">
        <w:rPr>
          <w:rFonts w:ascii="Arial" w:hAnsi="Arial"/>
        </w:rPr>
        <w:lastRenderedPageBreak/>
        <w:t>working days and before noon) prior to the date, and time the work will be performed and the CTA personnel are requested. The Engineer or the Engineer</w:t>
      </w:r>
      <w:r w:rsidRPr="003C16EB">
        <w:rPr>
          <w:rFonts w:ascii="Arial" w:eastAsia="Times New Roman" w:hAnsi="Arial" w:cs="Times New Roman"/>
        </w:rPr>
        <w:t>’</w:t>
      </w:r>
      <w:r w:rsidRPr="003C16EB">
        <w:rPr>
          <w:rFonts w:ascii="Arial" w:eastAsia="Times New Roman" w:hAnsi="Arial"/>
        </w:rPr>
        <w:t>s designee will coordinate all flagmen requests with the CTA.</w:t>
      </w:r>
    </w:p>
    <w:p w14:paraId="6CF9F1C7" w14:textId="77777777" w:rsidR="003C16EB" w:rsidRPr="003C16EB" w:rsidRDefault="003C16EB" w:rsidP="00927775">
      <w:pPr>
        <w:widowControl w:val="0"/>
        <w:numPr>
          <w:ilvl w:val="0"/>
          <w:numId w:val="17"/>
        </w:numPr>
        <w:shd w:val="clear" w:color="auto" w:fill="FFFFFF"/>
        <w:tabs>
          <w:tab w:val="left" w:pos="2160"/>
        </w:tabs>
        <w:autoSpaceDE w:val="0"/>
        <w:autoSpaceDN w:val="0"/>
        <w:adjustRightInd w:val="0"/>
        <w:spacing w:before="216" w:after="0" w:line="250" w:lineRule="exact"/>
        <w:ind w:left="2160"/>
        <w:jc w:val="both"/>
        <w:rPr>
          <w:rFonts w:ascii="Arial" w:hAnsi="Arial"/>
          <w:spacing w:val="-4"/>
        </w:rPr>
      </w:pPr>
      <w:r w:rsidRPr="003C16EB">
        <w:rPr>
          <w:rFonts w:ascii="Arial" w:hAnsi="Arial"/>
        </w:rPr>
        <w:t>A maximum of (</w:t>
      </w:r>
      <w:r w:rsidR="0042602C">
        <w:rPr>
          <w:rFonts w:ascii="Arial" w:hAnsi="Arial"/>
        </w:rPr>
        <w:t>N/A</w:t>
      </w:r>
      <w:r w:rsidR="00525B6E">
        <w:rPr>
          <w:rFonts w:ascii="Arial" w:hAnsi="Arial"/>
        </w:rPr>
        <w:t>)</w:t>
      </w:r>
      <w:r w:rsidR="0042602C">
        <w:rPr>
          <w:rFonts w:ascii="Arial" w:hAnsi="Arial"/>
        </w:rPr>
        <w:t xml:space="preserve"> </w:t>
      </w:r>
      <w:r w:rsidRPr="003C16EB">
        <w:rPr>
          <w:rFonts w:ascii="Arial" w:hAnsi="Arial"/>
        </w:rPr>
        <w:t>flagger shifts will be reimbursed as part of the Contract</w:t>
      </w:r>
      <w:r w:rsidR="00BB0351">
        <w:rPr>
          <w:rFonts w:ascii="Arial" w:hAnsi="Arial"/>
        </w:rPr>
        <w:t xml:space="preserve"> (N/A- All Flagger shifts will be reimbursed by IDOT, unless noted otherwise)</w:t>
      </w:r>
      <w:r w:rsidRPr="003C16EB">
        <w:rPr>
          <w:rFonts w:ascii="Arial" w:hAnsi="Arial"/>
        </w:rPr>
        <w:t xml:space="preserve">. The costs for additional flagger shifts required for the </w:t>
      </w:r>
      <w:r w:rsidRPr="003C16EB">
        <w:rPr>
          <w:rFonts w:ascii="Arial" w:hAnsi="Arial"/>
          <w:spacing w:val="-1"/>
        </w:rPr>
        <w:t>Contractor</w:t>
      </w:r>
      <w:r w:rsidRPr="003C16EB">
        <w:rPr>
          <w:rFonts w:ascii="Arial" w:eastAsia="Times New Roman" w:hAnsi="Arial" w:cs="Times New Roman"/>
          <w:spacing w:val="-1"/>
        </w:rPr>
        <w:t>’</w:t>
      </w:r>
      <w:r w:rsidRPr="003C16EB">
        <w:rPr>
          <w:rFonts w:ascii="Arial" w:eastAsia="Times New Roman" w:hAnsi="Arial"/>
          <w:spacing w:val="-1"/>
        </w:rPr>
        <w:t xml:space="preserve">s operations that are requested and granted by the CTA will be </w:t>
      </w:r>
      <w:r w:rsidRPr="003C16EB">
        <w:rPr>
          <w:rFonts w:ascii="Arial" w:eastAsia="Times New Roman" w:hAnsi="Arial"/>
        </w:rPr>
        <w:t>reviewed after the flagger shift request has been made to the Engineer.</w:t>
      </w:r>
    </w:p>
    <w:p w14:paraId="4BBD426C" w14:textId="77777777" w:rsidR="003C16EB" w:rsidRPr="003C16EB" w:rsidRDefault="003C16EB" w:rsidP="003C16EB">
      <w:pPr>
        <w:shd w:val="clear" w:color="auto" w:fill="FFFFFF"/>
        <w:spacing w:before="211" w:after="0" w:line="254" w:lineRule="exact"/>
        <w:ind w:left="1440" w:hanging="720"/>
        <w:rPr>
          <w:rFonts w:ascii="Arial" w:hAnsi="Arial"/>
        </w:rPr>
      </w:pPr>
      <w:r w:rsidRPr="003C16EB">
        <w:rPr>
          <w:rFonts w:ascii="Arial" w:hAnsi="Arial"/>
          <w:spacing w:val="-5"/>
        </w:rPr>
        <w:t>B.</w:t>
      </w:r>
      <w:r w:rsidRPr="003C16EB">
        <w:rPr>
          <w:rFonts w:ascii="Arial" w:hAnsi="Arial"/>
        </w:rPr>
        <w:tab/>
        <w:t>The providing of such personnel and any other safety precautions taken by the CTA shall not relieve the Contractor of any liability for death, injury or damage arising in connection with the construction operations. See CTA SOP No. 7037, "Flagging on the right-of-way", for a description of flagging personnel duties.</w:t>
      </w:r>
    </w:p>
    <w:p w14:paraId="36AA0F10" w14:textId="77777777" w:rsidR="003C16EB" w:rsidRPr="003C16EB" w:rsidRDefault="003C16EB" w:rsidP="003C16EB">
      <w:pPr>
        <w:shd w:val="clear" w:color="auto" w:fill="FFFFFF"/>
        <w:spacing w:before="211" w:after="0" w:line="250" w:lineRule="exact"/>
        <w:ind w:left="1440" w:hanging="720"/>
        <w:rPr>
          <w:rFonts w:ascii="Arial" w:hAnsi="Arial"/>
        </w:rPr>
      </w:pPr>
      <w:r w:rsidRPr="003C16EB">
        <w:rPr>
          <w:rFonts w:ascii="Arial" w:hAnsi="Arial"/>
          <w:spacing w:val="-4"/>
        </w:rPr>
        <w:t>C.</w:t>
      </w:r>
      <w:r w:rsidRPr="003C16EB">
        <w:rPr>
          <w:rFonts w:ascii="Arial" w:hAnsi="Arial"/>
        </w:rPr>
        <w:tab/>
        <w:t xml:space="preserve">To minimize flagmen usage, the Contractor shall use approved barricades, barricaded scaffolds and/or safety railings. Barricades and safety railing arrangements shall be in accordance with Section 4-5.3 of the CTA, </w:t>
      </w:r>
      <w:r w:rsidRPr="003C16EB">
        <w:rPr>
          <w:rFonts w:ascii="Arial" w:hAnsi="Arial"/>
          <w:i/>
          <w:iCs/>
        </w:rPr>
        <w:t>Safety Manual for Contract Construction On, Above, or Adjacent to the CTA Rail System</w:t>
      </w:r>
      <w:r w:rsidRPr="003C16EB">
        <w:rPr>
          <w:rFonts w:ascii="Arial" w:hAnsi="Arial"/>
        </w:rPr>
        <w:t>.</w:t>
      </w:r>
    </w:p>
    <w:p w14:paraId="3510ACE2" w14:textId="77777777" w:rsidR="003C16EB" w:rsidRPr="003C16EB" w:rsidRDefault="003C16EB" w:rsidP="003C16EB">
      <w:pPr>
        <w:shd w:val="clear" w:color="auto" w:fill="FFFFFF"/>
        <w:spacing w:before="211" w:after="0" w:line="250" w:lineRule="exact"/>
        <w:ind w:left="1440" w:hanging="720"/>
        <w:rPr>
          <w:rFonts w:ascii="Arial" w:hAnsi="Arial"/>
        </w:rPr>
      </w:pPr>
      <w:r w:rsidRPr="003C16EB">
        <w:rPr>
          <w:rFonts w:ascii="Arial" w:hAnsi="Arial"/>
          <w:spacing w:val="-4"/>
        </w:rPr>
        <w:t>D.</w:t>
      </w:r>
      <w:r w:rsidRPr="003C16EB">
        <w:rPr>
          <w:rFonts w:ascii="Arial" w:hAnsi="Arial"/>
        </w:rPr>
        <w:tab/>
        <w:t>The CTA does not guarantee that flagging or other personnel will always be available when requested. The Contractor shall be advised that requests for flagging manpower must conform to the CTA Flagman Requirements Manual, and certain work locations require multiple flagging personnel when only one track is fouled by the work.</w:t>
      </w:r>
    </w:p>
    <w:p w14:paraId="5BC52C4C" w14:textId="77777777" w:rsidR="003C16EB" w:rsidRPr="003C16EB" w:rsidRDefault="003C16EB" w:rsidP="003C16EB">
      <w:pPr>
        <w:shd w:val="clear" w:color="auto" w:fill="FFFFFF"/>
        <w:spacing w:before="211" w:after="0" w:line="254" w:lineRule="exact"/>
        <w:ind w:left="1440" w:hanging="720"/>
        <w:rPr>
          <w:rFonts w:ascii="Arial" w:hAnsi="Arial"/>
        </w:rPr>
      </w:pPr>
      <w:r w:rsidRPr="003C16EB">
        <w:rPr>
          <w:rFonts w:ascii="Arial" w:hAnsi="Arial"/>
          <w:spacing w:val="-5"/>
        </w:rPr>
        <w:t>E.</w:t>
      </w:r>
      <w:r w:rsidRPr="003C16EB">
        <w:rPr>
          <w:rFonts w:ascii="Arial" w:hAnsi="Arial"/>
        </w:rPr>
        <w:tab/>
        <w:t>The Contractor shall pay for all flagging and other personnel costs incurred and charged by the CTA. The cost for the each flagger shift shall be approximately $900.00 per flagger shift (exact cost will be based on actual wage rates, fringes and overhead). The Contractor shall also be responsible to reimburse the CTA for all costs associated with the use of other personnel for infrastructure shifts throughout the duration of the contract. The cost for any other CTA personnel (signalmen, linemen, towermen, inspectors, etc.) shall be approximately $1,100.00 per infrastructure shift (exact cost will be based on actual wage rates, fringes and overhead). CTA personnel assigned to monitor CTA tunnels during Contractor operations identified within Section 1.11I are considered as infrastructure shifts.</w:t>
      </w:r>
    </w:p>
    <w:p w14:paraId="3641436A" w14:textId="77777777" w:rsidR="003C16EB" w:rsidRPr="003C16EB" w:rsidRDefault="003C16EB" w:rsidP="003C16EB">
      <w:pPr>
        <w:shd w:val="clear" w:color="auto" w:fill="FFFFFF"/>
        <w:spacing w:before="211" w:after="0" w:line="250" w:lineRule="exact"/>
        <w:ind w:left="1440" w:hanging="720"/>
        <w:rPr>
          <w:rFonts w:ascii="Arial" w:hAnsi="Arial"/>
        </w:rPr>
      </w:pPr>
      <w:r w:rsidRPr="003C16EB">
        <w:rPr>
          <w:rFonts w:ascii="Arial" w:hAnsi="Arial"/>
          <w:spacing w:val="-3"/>
        </w:rPr>
        <w:t>F.</w:t>
      </w:r>
      <w:r w:rsidRPr="003C16EB">
        <w:rPr>
          <w:rFonts w:ascii="Arial" w:hAnsi="Arial"/>
        </w:rPr>
        <w:tab/>
        <w:t xml:space="preserve">By labor contract, CTA flagging personnel are entitled to a 30-minute break after a continuous 5-1/2 hour work period, including report and travel time. The 5-1/2 hour period begins when the person reports to work at his or her home terminal.  </w:t>
      </w:r>
      <w:r w:rsidRPr="003C16EB">
        <w:rPr>
          <w:rFonts w:ascii="Arial" w:hAnsi="Arial"/>
          <w:spacing w:val="-1"/>
        </w:rPr>
        <w:t xml:space="preserve">Additionally, flagging personnel are entitled to occasional personal breaks (to use </w:t>
      </w:r>
      <w:r w:rsidRPr="003C16EB">
        <w:rPr>
          <w:rFonts w:ascii="Arial" w:hAnsi="Arial"/>
        </w:rPr>
        <w:t>the washroom facilities) during the normal course of work. When flagging personnel leave the work site, work must cease unless provision is made for a relief flagger. The Contractor shall coordinate the Project work schedule with the flagging personnel break periods.</w:t>
      </w:r>
    </w:p>
    <w:p w14:paraId="00C41141" w14:textId="77777777" w:rsidR="003C16EB" w:rsidRPr="003C16EB" w:rsidRDefault="003C16EB" w:rsidP="003C16EB">
      <w:pPr>
        <w:shd w:val="clear" w:color="auto" w:fill="FFFFFF"/>
        <w:spacing w:before="211" w:after="0" w:line="250" w:lineRule="exact"/>
        <w:ind w:left="1440" w:hanging="720"/>
        <w:rPr>
          <w:rFonts w:ascii="Arial" w:hAnsi="Arial"/>
        </w:rPr>
      </w:pPr>
      <w:r w:rsidRPr="003C16EB">
        <w:rPr>
          <w:rFonts w:ascii="Arial" w:hAnsi="Arial"/>
          <w:spacing w:val="-5"/>
        </w:rPr>
        <w:t>G.</w:t>
      </w:r>
      <w:r w:rsidRPr="003C16EB">
        <w:rPr>
          <w:rFonts w:ascii="Arial" w:hAnsi="Arial"/>
        </w:rPr>
        <w:tab/>
        <w:t xml:space="preserve">All employees of the Contractor and subcontractors shall report any actions of perceived CTA employee misconduct, or if any CTA employee does not provide a full level of cooperation in support of the contract; immediately and directly to the Engineer. The Engineer will provide written correspondence to the CTA </w:t>
      </w:r>
      <w:r w:rsidRPr="003C16EB">
        <w:rPr>
          <w:rFonts w:ascii="Arial" w:hAnsi="Arial"/>
        </w:rPr>
        <w:lastRenderedPageBreak/>
        <w:t>Project Manager, as well as CTA Operations. Only with timely, written documentation will CTA be enabled to resolve work site personnel issues and take appropriate disciplinary action, when necessary.</w:t>
      </w:r>
    </w:p>
    <w:p w14:paraId="7CD6929F" w14:textId="77777777" w:rsidR="003C16EB" w:rsidRPr="003C16EB" w:rsidRDefault="003C16EB" w:rsidP="003C16EB">
      <w:pPr>
        <w:shd w:val="clear" w:color="auto" w:fill="FFFFFF"/>
        <w:spacing w:before="216" w:after="0" w:line="250" w:lineRule="exact"/>
        <w:ind w:left="1440" w:hanging="720"/>
        <w:jc w:val="both"/>
        <w:rPr>
          <w:rFonts w:ascii="Arial" w:hAnsi="Arial"/>
        </w:rPr>
      </w:pPr>
      <w:r w:rsidRPr="003C16EB">
        <w:rPr>
          <w:rFonts w:ascii="Arial" w:hAnsi="Arial"/>
        </w:rPr>
        <w:t xml:space="preserve">H. </w:t>
      </w:r>
      <w:r w:rsidRPr="003C16EB">
        <w:rPr>
          <w:rFonts w:ascii="Arial" w:hAnsi="Arial"/>
        </w:rPr>
        <w:tab/>
        <w:t>If the Contractor, Engineer, CTA Construction or Safety Inspector believes that the Flagman is unable to perform his/her duties responsibly, work shall be stopped immediately, ensure that the Right-of-Way is safe for train operations, and the Work Crew shall exit, without delay, the Rail System Right-of-Way. The Contractor must contribute incident information to the Engineer to that a written report can be submitted to the CTA prior to the end of the workday.</w:t>
      </w:r>
    </w:p>
    <w:p w14:paraId="4EC3DDD1" w14:textId="77777777" w:rsidR="003C16EB" w:rsidRPr="003C16EB" w:rsidRDefault="003C16EB" w:rsidP="00927775">
      <w:pPr>
        <w:widowControl w:val="0"/>
        <w:numPr>
          <w:ilvl w:val="0"/>
          <w:numId w:val="18"/>
        </w:numPr>
        <w:shd w:val="clear" w:color="auto" w:fill="FFFFFF"/>
        <w:autoSpaceDE w:val="0"/>
        <w:autoSpaceDN w:val="0"/>
        <w:adjustRightInd w:val="0"/>
        <w:spacing w:before="216" w:after="0" w:line="250" w:lineRule="exact"/>
        <w:ind w:left="1440"/>
        <w:jc w:val="both"/>
        <w:rPr>
          <w:rFonts w:ascii="Arial" w:hAnsi="Arial"/>
          <w:spacing w:val="-4"/>
        </w:rPr>
      </w:pPr>
      <w:r w:rsidRPr="003C16EB">
        <w:rPr>
          <w:rFonts w:ascii="Arial" w:hAnsi="Arial"/>
        </w:rPr>
        <w:t xml:space="preserve">In addition, all employees of the Contractor and subcontractors must report any actions of perceived CTA employee misconduct, or if any CTA employee does not provide a full level of cooperation in support of the contract immediately to the Engineer. The Engineer will then contact the </w:t>
      </w:r>
      <w:r w:rsidRPr="003C16EB">
        <w:rPr>
          <w:rFonts w:ascii="Arial" w:hAnsi="Arial"/>
          <w:spacing w:val="-1"/>
        </w:rPr>
        <w:t>CTA</w:t>
      </w:r>
      <w:r w:rsidRPr="003C16EB">
        <w:rPr>
          <w:rFonts w:ascii="Arial" w:eastAsia="Times New Roman" w:hAnsi="Arial" w:cs="Times New Roman"/>
          <w:spacing w:val="-1"/>
        </w:rPr>
        <w:t>’</w:t>
      </w:r>
      <w:r w:rsidRPr="003C16EB">
        <w:rPr>
          <w:rFonts w:ascii="Arial" w:eastAsia="Times New Roman" w:hAnsi="Arial"/>
          <w:spacing w:val="-1"/>
        </w:rPr>
        <w:t xml:space="preserve">s Control Center and/or CTA Rail Operations Route Manager. Within </w:t>
      </w:r>
      <w:r w:rsidRPr="003C16EB">
        <w:rPr>
          <w:rFonts w:ascii="Arial" w:eastAsia="Times New Roman" w:hAnsi="Arial"/>
        </w:rPr>
        <w:t xml:space="preserve">24 hours of alleged incident, the Engineer must provide a written report to the CTA including detailed explanation of incident, employee badge </w:t>
      </w:r>
      <w:r w:rsidRPr="003C16EB">
        <w:rPr>
          <w:rFonts w:ascii="Arial" w:eastAsia="Times New Roman" w:hAnsi="Arial"/>
          <w:spacing w:val="-1"/>
        </w:rPr>
        <w:t xml:space="preserve">numbers, location of incident, etc. The Contractor must contribute incident </w:t>
      </w:r>
      <w:r w:rsidRPr="003C16EB">
        <w:rPr>
          <w:rFonts w:ascii="Arial" w:eastAsia="Times New Roman" w:hAnsi="Arial"/>
        </w:rPr>
        <w:t>information to the Engineer.</w:t>
      </w:r>
    </w:p>
    <w:p w14:paraId="4B216A46" w14:textId="77777777" w:rsidR="003C16EB" w:rsidRPr="003C16EB" w:rsidRDefault="003C16EB" w:rsidP="00927775">
      <w:pPr>
        <w:widowControl w:val="0"/>
        <w:numPr>
          <w:ilvl w:val="0"/>
          <w:numId w:val="18"/>
        </w:numPr>
        <w:shd w:val="clear" w:color="auto" w:fill="FFFFFF"/>
        <w:autoSpaceDE w:val="0"/>
        <w:autoSpaceDN w:val="0"/>
        <w:adjustRightInd w:val="0"/>
        <w:spacing w:before="216" w:after="0" w:line="250" w:lineRule="exact"/>
        <w:ind w:left="1440"/>
        <w:jc w:val="both"/>
        <w:rPr>
          <w:rFonts w:ascii="Arial" w:hAnsi="Arial"/>
          <w:spacing w:val="-4"/>
        </w:rPr>
      </w:pPr>
      <w:r w:rsidRPr="003C16EB">
        <w:rPr>
          <w:rFonts w:ascii="Arial" w:hAnsi="Arial"/>
        </w:rPr>
        <w:t>Failure to make the proper notification in writing may adversely affect any claim that the Department may file with respect to CTA employee performance or lack thereof.</w:t>
      </w:r>
    </w:p>
    <w:p w14:paraId="5BF6E6FB" w14:textId="77777777" w:rsidR="003C16EB" w:rsidRPr="003C16EB" w:rsidRDefault="003C16EB" w:rsidP="003C16EB">
      <w:pPr>
        <w:shd w:val="clear" w:color="auto" w:fill="FFFFFF"/>
        <w:spacing w:before="216" w:after="0" w:line="250" w:lineRule="exact"/>
        <w:ind w:left="1440" w:hanging="720"/>
        <w:rPr>
          <w:rFonts w:ascii="Arial" w:hAnsi="Arial"/>
        </w:rPr>
      </w:pPr>
      <w:r w:rsidRPr="003C16EB">
        <w:rPr>
          <w:rFonts w:ascii="Arial" w:hAnsi="Arial"/>
          <w:spacing w:val="-2"/>
        </w:rPr>
        <w:t>I.</w:t>
      </w:r>
      <w:r w:rsidRPr="003C16EB">
        <w:rPr>
          <w:rFonts w:ascii="Arial" w:hAnsi="Arial"/>
        </w:rPr>
        <w:tab/>
        <w:t xml:space="preserve">CTA Flaggers only provide flagging protection for the CTA Right-of-Way, and </w:t>
      </w:r>
      <w:r w:rsidRPr="003C16EB">
        <w:rPr>
          <w:rFonts w:ascii="Arial" w:hAnsi="Arial"/>
          <w:spacing w:val="-1"/>
        </w:rPr>
        <w:t>only CTA Flaggers are permitted to provide flagging protection for the CTA Right-</w:t>
      </w:r>
      <w:r w:rsidRPr="003C16EB">
        <w:rPr>
          <w:rFonts w:ascii="Arial" w:hAnsi="Arial"/>
        </w:rPr>
        <w:t xml:space="preserve">of-Way.  Flaggers for </w:t>
      </w:r>
      <w:proofErr w:type="gramStart"/>
      <w:r w:rsidRPr="003C16EB">
        <w:rPr>
          <w:rFonts w:ascii="Arial" w:hAnsi="Arial"/>
        </w:rPr>
        <w:t>streets,  highways</w:t>
      </w:r>
      <w:proofErr w:type="gramEnd"/>
      <w:r w:rsidRPr="003C16EB">
        <w:rPr>
          <w:rFonts w:ascii="Arial" w:hAnsi="Arial"/>
        </w:rPr>
        <w:t xml:space="preserve">  or  other  railroads  are  solely  the responsibility of the Contractor, and will not be permitted to provide flagging protection for the CTA Right-of-Way. Any additional flagging required by other agencies or railroads is the responsibility of the Contractor.</w:t>
      </w:r>
    </w:p>
    <w:p w14:paraId="2A080613" w14:textId="77777777" w:rsidR="003C16EB" w:rsidRPr="003C16EB" w:rsidRDefault="003C16EB" w:rsidP="003C16EB">
      <w:pPr>
        <w:shd w:val="clear" w:color="auto" w:fill="FFFFFF"/>
        <w:tabs>
          <w:tab w:val="left" w:pos="720"/>
        </w:tabs>
        <w:spacing w:before="216" w:after="0" w:line="250" w:lineRule="exact"/>
        <w:ind w:left="2160" w:hanging="720"/>
        <w:rPr>
          <w:rFonts w:ascii="Arial" w:hAnsi="Arial"/>
        </w:rPr>
      </w:pPr>
    </w:p>
    <w:p w14:paraId="10DDC70B" w14:textId="77777777" w:rsidR="003C16EB" w:rsidRPr="003C16EB" w:rsidRDefault="003C16EB" w:rsidP="003C16EB">
      <w:pPr>
        <w:shd w:val="clear" w:color="auto" w:fill="FFFFFF"/>
        <w:spacing w:before="216" w:after="0" w:line="240" w:lineRule="auto"/>
        <w:jc w:val="both"/>
        <w:rPr>
          <w:rFonts w:ascii="Arial" w:hAnsi="Arial"/>
        </w:rPr>
      </w:pPr>
      <w:r w:rsidRPr="003C16EB">
        <w:rPr>
          <w:rFonts w:ascii="Arial" w:hAnsi="Arial"/>
        </w:rPr>
        <w:t>1.13    TRACK ACCESS OCCURRENCES</w:t>
      </w:r>
    </w:p>
    <w:p w14:paraId="2729B70E" w14:textId="77777777" w:rsidR="003C16EB" w:rsidRPr="003C16EB" w:rsidRDefault="003C16EB" w:rsidP="003C16EB">
      <w:pPr>
        <w:shd w:val="clear" w:color="auto" w:fill="FFFFFF"/>
        <w:spacing w:before="211" w:after="0" w:line="250" w:lineRule="exact"/>
        <w:ind w:left="1440" w:hanging="720"/>
        <w:rPr>
          <w:rFonts w:ascii="Arial" w:hAnsi="Arial"/>
        </w:rPr>
      </w:pPr>
      <w:r w:rsidRPr="003C16EB">
        <w:rPr>
          <w:rFonts w:ascii="Arial" w:hAnsi="Arial"/>
          <w:spacing w:val="-5"/>
        </w:rPr>
        <w:t>A.</w:t>
      </w:r>
      <w:r w:rsidRPr="003C16EB">
        <w:rPr>
          <w:rFonts w:ascii="Arial" w:hAnsi="Arial"/>
        </w:rPr>
        <w:tab/>
        <w:t xml:space="preserve">The entire system must be fully operational when the tracks are put back into service after a Track Access Occurrence. The track where work was conducted </w:t>
      </w:r>
      <w:r w:rsidRPr="003C16EB">
        <w:rPr>
          <w:rFonts w:ascii="Arial" w:hAnsi="Arial"/>
          <w:spacing w:val="-1"/>
        </w:rPr>
        <w:t xml:space="preserve">must be returned to the CTA in revenue condition; all stations must be open, fully </w:t>
      </w:r>
      <w:r w:rsidRPr="003C16EB">
        <w:rPr>
          <w:rFonts w:ascii="Arial" w:hAnsi="Arial"/>
        </w:rPr>
        <w:t>functional and properly cleaned. The Contractor shall be immediately available with sufficient staff for up to one hour after revenue operation begins to ensure that all systems are functioning properly.</w:t>
      </w:r>
    </w:p>
    <w:p w14:paraId="0660678F" w14:textId="77777777" w:rsidR="003C16EB" w:rsidRPr="003C16EB" w:rsidRDefault="003C16EB" w:rsidP="003C16EB">
      <w:pPr>
        <w:shd w:val="clear" w:color="auto" w:fill="FFFFFF"/>
        <w:spacing w:before="211" w:after="0" w:line="250" w:lineRule="exact"/>
        <w:ind w:left="1440" w:hanging="720"/>
        <w:rPr>
          <w:rFonts w:ascii="Arial" w:hAnsi="Arial"/>
        </w:rPr>
      </w:pPr>
      <w:r w:rsidRPr="003C16EB">
        <w:rPr>
          <w:rFonts w:ascii="Arial" w:hAnsi="Arial"/>
          <w:spacing w:val="-5"/>
        </w:rPr>
        <w:t>B.</w:t>
      </w:r>
      <w:r w:rsidRPr="003C16EB">
        <w:rPr>
          <w:rFonts w:ascii="Arial" w:hAnsi="Arial"/>
        </w:rPr>
        <w:tab/>
        <w:t xml:space="preserve">The Contractor shall allow enough time prior to putting the tracks back into service to make sure the line can be fully operational. A test train shall be required after any construction activity, determined by the Engineer or CTA, to require a test train. The scheduling of test trains must include travel time to and from the location being tested. Additional time should also be allowed for any </w:t>
      </w:r>
      <w:r w:rsidRPr="003C16EB">
        <w:rPr>
          <w:rFonts w:ascii="Arial" w:hAnsi="Arial"/>
          <w:spacing w:val="-1"/>
        </w:rPr>
        <w:t>possible remedial work required before the system can be made fully operational.</w:t>
      </w:r>
    </w:p>
    <w:p w14:paraId="3B7199C3" w14:textId="77777777" w:rsidR="003C16EB" w:rsidRPr="003C16EB" w:rsidRDefault="003C16EB" w:rsidP="003C16EB">
      <w:pPr>
        <w:shd w:val="clear" w:color="auto" w:fill="FFFFFF"/>
        <w:spacing w:before="211" w:after="0" w:line="250" w:lineRule="exact"/>
        <w:ind w:left="1440" w:hanging="720"/>
        <w:rPr>
          <w:rFonts w:ascii="Arial" w:hAnsi="Arial"/>
        </w:rPr>
      </w:pPr>
      <w:r w:rsidRPr="003C16EB">
        <w:rPr>
          <w:rFonts w:ascii="Arial" w:hAnsi="Arial"/>
          <w:spacing w:val="-4"/>
        </w:rPr>
        <w:t>C.</w:t>
      </w:r>
      <w:r w:rsidRPr="003C16EB">
        <w:rPr>
          <w:rFonts w:ascii="Arial" w:hAnsi="Arial"/>
        </w:rPr>
        <w:tab/>
        <w:t>All components of the system, including, but not limited to, tracks, signals,</w:t>
      </w:r>
      <w:r w:rsidRPr="003C16EB">
        <w:rPr>
          <w:rFonts w:ascii="Arial" w:hAnsi="Arial"/>
        </w:rPr>
        <w:br/>
      </w:r>
      <w:r w:rsidRPr="003C16EB">
        <w:rPr>
          <w:rFonts w:ascii="Arial" w:hAnsi="Arial"/>
          <w:spacing w:val="-1"/>
        </w:rPr>
        <w:t xml:space="preserve">stations, entrances, etc. must be fully and properly operational prior to putting the </w:t>
      </w:r>
      <w:r w:rsidRPr="003C16EB">
        <w:rPr>
          <w:rFonts w:ascii="Arial" w:hAnsi="Arial"/>
        </w:rPr>
        <w:t xml:space="preserve">tracks and facilities back into service. Any facilities under demolition or </w:t>
      </w:r>
      <w:r w:rsidRPr="003C16EB">
        <w:rPr>
          <w:rFonts w:ascii="Arial" w:hAnsi="Arial"/>
        </w:rPr>
        <w:lastRenderedPageBreak/>
        <w:t>construction and any temporary facilities must be safe and secure so they do not impact revenue service operations.</w:t>
      </w:r>
    </w:p>
    <w:p w14:paraId="1024AC41" w14:textId="77777777" w:rsidR="003C16EB" w:rsidRPr="003C16EB" w:rsidRDefault="003C16EB" w:rsidP="003C16EB">
      <w:pPr>
        <w:shd w:val="clear" w:color="auto" w:fill="FFFFFF"/>
        <w:spacing w:before="211" w:after="0" w:line="250" w:lineRule="exact"/>
        <w:ind w:left="1440" w:hanging="720"/>
        <w:rPr>
          <w:rFonts w:ascii="Arial" w:hAnsi="Arial"/>
        </w:rPr>
      </w:pPr>
      <w:r w:rsidRPr="003C16EB">
        <w:rPr>
          <w:rFonts w:ascii="Arial" w:hAnsi="Arial"/>
          <w:spacing w:val="-4"/>
        </w:rPr>
        <w:t>D.</w:t>
      </w:r>
      <w:r w:rsidRPr="003C16EB">
        <w:rPr>
          <w:rFonts w:ascii="Arial" w:hAnsi="Arial"/>
        </w:rPr>
        <w:tab/>
        <w:t>The Contractor shall be subject to fines if any station, facility, yard, structure, track, or component is not fully operational and useable at the prescribed predetermined time; including all planned staging of construction sites. The CTA will identify appropriate fines at the time of the incident. No compensation will be made for fines levied by the CTA due to Contractor actions or delays in providing CTA facilities at prescribed times.</w:t>
      </w:r>
    </w:p>
    <w:p w14:paraId="69F0E7FE" w14:textId="77777777" w:rsidR="003C16EB" w:rsidRPr="003C16EB" w:rsidRDefault="003C16EB" w:rsidP="003C16EB">
      <w:pPr>
        <w:shd w:val="clear" w:color="auto" w:fill="FFFFFF"/>
        <w:spacing w:before="211" w:after="0" w:line="250" w:lineRule="exact"/>
        <w:ind w:left="1440" w:hanging="720"/>
        <w:rPr>
          <w:rFonts w:ascii="Arial" w:eastAsia="Times New Roman" w:hAnsi="Arial"/>
        </w:rPr>
      </w:pPr>
      <w:r w:rsidRPr="003C16EB">
        <w:rPr>
          <w:rFonts w:ascii="Arial" w:hAnsi="Arial"/>
          <w:spacing w:val="-5"/>
        </w:rPr>
        <w:t>E.</w:t>
      </w:r>
      <w:r w:rsidRPr="003C16EB">
        <w:rPr>
          <w:rFonts w:ascii="Arial" w:hAnsi="Arial"/>
        </w:rPr>
        <w:tab/>
        <w:t>The Contractor shall clean all debris and equipment from the work or staging areas after work has been completed after each work day. In the event the Contractor fails to so clean to the CTA</w:t>
      </w:r>
      <w:r w:rsidRPr="003C16EB">
        <w:rPr>
          <w:rFonts w:ascii="Arial" w:eastAsia="Times New Roman" w:hAnsi="Arial" w:cs="Times New Roman"/>
        </w:rPr>
        <w:t>’</w:t>
      </w:r>
      <w:r w:rsidRPr="003C16EB">
        <w:rPr>
          <w:rFonts w:ascii="Arial" w:eastAsia="Times New Roman" w:hAnsi="Arial"/>
        </w:rPr>
        <w:t>s satisfaction, the CTA may perform any necessary cleaning and fine the Contractor the cost of such cleaning. No compensation will be made for fines levied by the CTA due to delays and cleaning costs.</w:t>
      </w:r>
    </w:p>
    <w:p w14:paraId="5A00E5D2" w14:textId="77777777" w:rsidR="003C16EB" w:rsidRPr="003C16EB" w:rsidRDefault="003C16EB" w:rsidP="003C16EB">
      <w:pPr>
        <w:spacing w:after="0" w:line="240" w:lineRule="auto"/>
        <w:jc w:val="both"/>
        <w:rPr>
          <w:rFonts w:ascii="Arial" w:hAnsi="Arial"/>
        </w:rPr>
      </w:pPr>
    </w:p>
    <w:p w14:paraId="6F7D8E5D" w14:textId="77777777" w:rsidR="003C16EB" w:rsidRPr="003C16EB" w:rsidRDefault="003C16EB" w:rsidP="003C16EB">
      <w:pPr>
        <w:spacing w:after="0" w:line="240" w:lineRule="auto"/>
        <w:jc w:val="both"/>
        <w:rPr>
          <w:rFonts w:ascii="Arial" w:hAnsi="Arial"/>
        </w:rPr>
      </w:pPr>
    </w:p>
    <w:p w14:paraId="3ECB8743" w14:textId="77777777" w:rsidR="003C16EB" w:rsidRPr="003F7D5B" w:rsidRDefault="003C16EB" w:rsidP="003C16EB">
      <w:pPr>
        <w:spacing w:after="0" w:line="240" w:lineRule="auto"/>
        <w:jc w:val="both"/>
        <w:rPr>
          <w:rFonts w:ascii="Arial" w:hAnsi="Arial" w:cs="Times New Roman"/>
        </w:rPr>
      </w:pPr>
    </w:p>
    <w:p w14:paraId="2110EA63" w14:textId="77777777" w:rsidR="003C16EB" w:rsidRPr="003F7D5B" w:rsidRDefault="00732401" w:rsidP="003C16EB">
      <w:pPr>
        <w:spacing w:after="0" w:line="240" w:lineRule="auto"/>
        <w:contextualSpacing/>
        <w:jc w:val="both"/>
        <w:rPr>
          <w:rFonts w:ascii="Arial" w:hAnsi="Arial" w:cs="Times New Roman"/>
        </w:rPr>
      </w:pPr>
      <w:r w:rsidRPr="003F7D5B" w:rsidDel="00732401">
        <w:rPr>
          <w:rFonts w:ascii="Arial" w:hAnsi="Arial" w:cs="Times New Roman"/>
        </w:rPr>
        <w:t xml:space="preserve"> </w:t>
      </w:r>
    </w:p>
    <w:p w14:paraId="20FC91A9" w14:textId="77777777" w:rsidR="003C16EB" w:rsidRPr="003F7D5B" w:rsidRDefault="003C16EB">
      <w:pPr>
        <w:spacing w:after="0" w:line="240" w:lineRule="auto"/>
        <w:jc w:val="both"/>
        <w:rPr>
          <w:rFonts w:ascii="Calibri" w:hAnsi="Calibri" w:cs="Times New Roman"/>
        </w:rPr>
      </w:pPr>
    </w:p>
    <w:p w14:paraId="146CD4FE" w14:textId="77777777" w:rsidR="00CC314E" w:rsidRDefault="003C16EB" w:rsidP="003C16EB">
      <w:pPr>
        <w:rPr>
          <w:rFonts w:ascii="Arial" w:hAnsi="Arial" w:cs="Times New Roman"/>
        </w:rPr>
      </w:pPr>
      <w:r w:rsidRPr="003F7D5B">
        <w:rPr>
          <w:rFonts w:ascii="Arial" w:hAnsi="Arial" w:cs="Times New Roman"/>
        </w:rPr>
        <w:t> </w:t>
      </w:r>
    </w:p>
    <w:p w14:paraId="2E33CA86" w14:textId="77777777" w:rsidR="004735FE" w:rsidRDefault="00232FAF" w:rsidP="00927775">
      <w:pPr>
        <w:jc w:val="center"/>
        <w:rPr>
          <w:rFonts w:ascii="Arial" w:hAnsi="Arial" w:cs="Times New Roman"/>
        </w:rPr>
      </w:pPr>
      <w:r>
        <w:rPr>
          <w:rFonts w:ascii="Arial" w:hAnsi="Arial" w:cs="Times New Roman"/>
        </w:rPr>
        <w:tab/>
      </w:r>
      <w:r w:rsidR="004735FE">
        <w:rPr>
          <w:rFonts w:ascii="Arial" w:hAnsi="Arial" w:cs="Times New Roman"/>
        </w:rPr>
        <w:t>EXHIBIT “A”</w:t>
      </w:r>
    </w:p>
    <w:p w14:paraId="13ED3DA4" w14:textId="77777777" w:rsidR="004735FE" w:rsidRDefault="004735FE">
      <w:pPr>
        <w:rPr>
          <w:rFonts w:ascii="Arial" w:hAnsi="Arial" w:cs="Times New Roman"/>
        </w:rPr>
      </w:pPr>
      <w:r>
        <w:rPr>
          <w:rFonts w:ascii="Arial" w:hAnsi="Arial"/>
        </w:rPr>
        <w:t xml:space="preserve">CTA STANDARD SPECIFICATIONS, SECTION 03 30 00, CAST-IN-PLACE CONCRETE, PARAGRAPH 1.05 SUBMITALS, SUBPARAGRAPH C </w:t>
      </w:r>
      <w:r w:rsidR="006332B1">
        <w:rPr>
          <w:rFonts w:ascii="Arial" w:hAnsi="Arial"/>
        </w:rPr>
        <w:t>(</w:t>
      </w:r>
      <w:r>
        <w:rPr>
          <w:rFonts w:ascii="Arial" w:hAnsi="Arial"/>
        </w:rPr>
        <w:t>FORMWORK SHOP DRAWING REQUIREMENTS</w:t>
      </w:r>
      <w:r w:rsidR="006332B1">
        <w:rPr>
          <w:rFonts w:ascii="Arial" w:hAnsi="Arial"/>
        </w:rPr>
        <w:t>)</w:t>
      </w:r>
      <w:r>
        <w:rPr>
          <w:rFonts w:ascii="Arial" w:hAnsi="Arial"/>
        </w:rPr>
        <w:t>:</w:t>
      </w:r>
    </w:p>
    <w:p w14:paraId="0F627095" w14:textId="77777777" w:rsidR="004735FE" w:rsidRDefault="004735FE" w:rsidP="008135E9">
      <w:pPr>
        <w:tabs>
          <w:tab w:val="left" w:pos="1520"/>
        </w:tabs>
        <w:spacing w:after="0" w:line="230" w:lineRule="exact"/>
        <w:ind w:left="1540" w:right="114" w:hanging="720"/>
        <w:rPr>
          <w:rFonts w:ascii="Arial" w:eastAsia="Arial" w:hAnsi="Arial" w:cs="Arial"/>
          <w:sz w:val="20"/>
          <w:szCs w:val="20"/>
        </w:rPr>
      </w:pP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Contractor</w:t>
      </w:r>
      <w:r>
        <w:rPr>
          <w:rFonts w:ascii="Arial" w:eastAsia="Arial" w:hAnsi="Arial" w:cs="Arial"/>
          <w:spacing w:val="-10"/>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z w:val="20"/>
          <w:szCs w:val="20"/>
        </w:rPr>
        <w:t>submit</w:t>
      </w:r>
      <w:r>
        <w:rPr>
          <w:rFonts w:ascii="Arial" w:eastAsia="Arial" w:hAnsi="Arial" w:cs="Arial"/>
          <w:spacing w:val="-7"/>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drawings</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calculations</w:t>
      </w:r>
      <w:r>
        <w:rPr>
          <w:rFonts w:ascii="Arial" w:eastAsia="Arial" w:hAnsi="Arial" w:cs="Arial"/>
          <w:spacing w:val="-11"/>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all</w:t>
      </w:r>
      <w:r>
        <w:rPr>
          <w:rFonts w:ascii="Arial" w:eastAsia="Arial" w:hAnsi="Arial" w:cs="Arial"/>
          <w:spacing w:val="-3"/>
          <w:sz w:val="20"/>
          <w:szCs w:val="20"/>
        </w:rPr>
        <w:t xml:space="preserve"> </w:t>
      </w:r>
      <w:r>
        <w:rPr>
          <w:rFonts w:ascii="Arial" w:eastAsia="Arial" w:hAnsi="Arial" w:cs="Arial"/>
          <w:sz w:val="20"/>
          <w:szCs w:val="20"/>
        </w:rPr>
        <w:t>structural</w:t>
      </w:r>
      <w:r>
        <w:rPr>
          <w:rFonts w:ascii="Arial" w:eastAsia="Arial" w:hAnsi="Arial" w:cs="Arial"/>
          <w:spacing w:val="-9"/>
          <w:sz w:val="20"/>
          <w:szCs w:val="20"/>
        </w:rPr>
        <w:t xml:space="preserve"> </w:t>
      </w:r>
      <w:r>
        <w:rPr>
          <w:rFonts w:ascii="Arial" w:eastAsia="Arial" w:hAnsi="Arial" w:cs="Arial"/>
          <w:sz w:val="20"/>
          <w:szCs w:val="20"/>
        </w:rPr>
        <w:t>concrete</w:t>
      </w:r>
      <w:r>
        <w:rPr>
          <w:rFonts w:ascii="Arial" w:eastAsia="Arial" w:hAnsi="Arial" w:cs="Arial"/>
          <w:spacing w:val="-9"/>
          <w:sz w:val="20"/>
          <w:szCs w:val="20"/>
        </w:rPr>
        <w:t xml:space="preserve"> </w:t>
      </w:r>
      <w:r>
        <w:rPr>
          <w:rFonts w:ascii="Arial" w:eastAsia="Arial" w:hAnsi="Arial" w:cs="Arial"/>
          <w:sz w:val="20"/>
          <w:szCs w:val="20"/>
        </w:rPr>
        <w:t>to the</w:t>
      </w:r>
      <w:r>
        <w:rPr>
          <w:rFonts w:ascii="Arial" w:eastAsia="Arial" w:hAnsi="Arial" w:cs="Arial"/>
          <w:spacing w:val="-4"/>
          <w:sz w:val="20"/>
          <w:szCs w:val="20"/>
        </w:rPr>
        <w:t xml:space="preserve"> </w:t>
      </w:r>
      <w:r>
        <w:rPr>
          <w:rFonts w:ascii="Arial" w:eastAsia="Arial" w:hAnsi="Arial" w:cs="Arial"/>
          <w:sz w:val="20"/>
          <w:szCs w:val="20"/>
        </w:rPr>
        <w:t>Authority</w:t>
      </w:r>
      <w:r>
        <w:rPr>
          <w:rFonts w:ascii="Arial" w:eastAsia="Arial" w:hAnsi="Arial" w:cs="Arial"/>
          <w:spacing w:val="-9"/>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review</w:t>
      </w:r>
      <w:r>
        <w:rPr>
          <w:rFonts w:ascii="Arial" w:eastAsia="Arial" w:hAnsi="Arial" w:cs="Arial"/>
          <w:spacing w:val="-7"/>
          <w:sz w:val="20"/>
          <w:szCs w:val="20"/>
        </w:rPr>
        <w:t xml:space="preserve"> </w:t>
      </w:r>
      <w:r>
        <w:rPr>
          <w:rFonts w:ascii="Arial" w:eastAsia="Arial" w:hAnsi="Arial" w:cs="Arial"/>
          <w:sz w:val="20"/>
          <w:szCs w:val="20"/>
        </w:rPr>
        <w:t>with</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exception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foo</w:t>
      </w:r>
      <w:r>
        <w:rPr>
          <w:rFonts w:ascii="Arial" w:eastAsia="Arial" w:hAnsi="Arial" w:cs="Arial"/>
          <w:spacing w:val="1"/>
          <w:sz w:val="20"/>
          <w:szCs w:val="20"/>
        </w:rPr>
        <w:t>t</w:t>
      </w:r>
      <w:r>
        <w:rPr>
          <w:rFonts w:ascii="Arial" w:eastAsia="Arial" w:hAnsi="Arial" w:cs="Arial"/>
          <w:sz w:val="20"/>
          <w:szCs w:val="20"/>
        </w:rPr>
        <w:t>ings,</w:t>
      </w:r>
      <w:r>
        <w:rPr>
          <w:rFonts w:ascii="Arial" w:eastAsia="Arial" w:hAnsi="Arial" w:cs="Arial"/>
          <w:spacing w:val="-8"/>
          <w:sz w:val="20"/>
          <w:szCs w:val="20"/>
        </w:rPr>
        <w:t xml:space="preserve"> </w:t>
      </w:r>
      <w:r>
        <w:rPr>
          <w:rFonts w:ascii="Arial" w:eastAsia="Arial" w:hAnsi="Arial" w:cs="Arial"/>
          <w:sz w:val="20"/>
          <w:szCs w:val="20"/>
        </w:rPr>
        <w:t>piers,</w:t>
      </w:r>
      <w:r>
        <w:rPr>
          <w:rFonts w:ascii="Arial" w:eastAsia="Arial" w:hAnsi="Arial" w:cs="Arial"/>
          <w:spacing w:val="-5"/>
          <w:sz w:val="20"/>
          <w:szCs w:val="20"/>
        </w:rPr>
        <w:t xml:space="preserve"> </w:t>
      </w:r>
      <w:r>
        <w:rPr>
          <w:rFonts w:ascii="Arial" w:eastAsia="Arial" w:hAnsi="Arial" w:cs="Arial"/>
          <w:sz w:val="20"/>
          <w:szCs w:val="20"/>
        </w:rPr>
        <w:t>pier</w:t>
      </w:r>
      <w:r>
        <w:rPr>
          <w:rFonts w:ascii="Arial" w:eastAsia="Arial" w:hAnsi="Arial" w:cs="Arial"/>
          <w:spacing w:val="-3"/>
          <w:sz w:val="20"/>
          <w:szCs w:val="20"/>
        </w:rPr>
        <w:t xml:space="preserve"> </w:t>
      </w:r>
      <w:r>
        <w:rPr>
          <w:rFonts w:ascii="Arial" w:eastAsia="Arial" w:hAnsi="Arial" w:cs="Arial"/>
          <w:sz w:val="20"/>
          <w:szCs w:val="20"/>
        </w:rPr>
        <w:t>caps,</w:t>
      </w:r>
      <w:r>
        <w:rPr>
          <w:rFonts w:ascii="Arial" w:eastAsia="Arial" w:hAnsi="Arial" w:cs="Arial"/>
          <w:spacing w:val="-5"/>
          <w:sz w:val="20"/>
          <w:szCs w:val="20"/>
        </w:rPr>
        <w:t xml:space="preserve"> </w:t>
      </w:r>
      <w:r>
        <w:rPr>
          <w:rFonts w:ascii="Arial" w:eastAsia="Arial" w:hAnsi="Arial" w:cs="Arial"/>
          <w:sz w:val="20"/>
          <w:szCs w:val="20"/>
        </w:rPr>
        <w:t>walls,</w:t>
      </w:r>
      <w:r>
        <w:rPr>
          <w:rFonts w:ascii="Arial" w:eastAsia="Arial" w:hAnsi="Arial" w:cs="Arial"/>
          <w:spacing w:val="-5"/>
          <w:sz w:val="20"/>
          <w:szCs w:val="20"/>
        </w:rPr>
        <w:t xml:space="preserve"> </w:t>
      </w:r>
      <w:r>
        <w:rPr>
          <w:rFonts w:ascii="Arial" w:eastAsia="Arial" w:hAnsi="Arial" w:cs="Arial"/>
          <w:sz w:val="20"/>
          <w:szCs w:val="20"/>
        </w:rPr>
        <w:t>etc.</w:t>
      </w:r>
      <w:r>
        <w:rPr>
          <w:rFonts w:ascii="Arial" w:eastAsia="Arial" w:hAnsi="Arial" w:cs="Arial"/>
          <w:spacing w:val="-3"/>
          <w:sz w:val="20"/>
          <w:szCs w:val="20"/>
        </w:rPr>
        <w:t xml:space="preserve"> </w:t>
      </w:r>
      <w:r>
        <w:rPr>
          <w:rFonts w:ascii="Arial" w:eastAsia="Arial" w:hAnsi="Arial" w:cs="Arial"/>
          <w:sz w:val="20"/>
          <w:szCs w:val="20"/>
        </w:rPr>
        <w:t>that</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w w:val="99"/>
          <w:sz w:val="20"/>
          <w:szCs w:val="20"/>
        </w:rPr>
        <w:t>less than</w:t>
      </w:r>
      <w:r>
        <w:rPr>
          <w:rFonts w:ascii="Arial" w:eastAsia="Arial" w:hAnsi="Arial" w:cs="Arial"/>
          <w:spacing w:val="-1"/>
          <w:sz w:val="20"/>
          <w:szCs w:val="20"/>
        </w:rPr>
        <w:t xml:space="preserve"> </w:t>
      </w:r>
      <w:r>
        <w:rPr>
          <w:rFonts w:ascii="Arial" w:eastAsia="Arial" w:hAnsi="Arial" w:cs="Arial"/>
          <w:sz w:val="20"/>
          <w:szCs w:val="20"/>
        </w:rPr>
        <w:t>six</w:t>
      </w:r>
      <w:r>
        <w:rPr>
          <w:rFonts w:ascii="Arial" w:eastAsia="Arial" w:hAnsi="Arial" w:cs="Arial"/>
          <w:spacing w:val="-3"/>
          <w:sz w:val="20"/>
          <w:szCs w:val="20"/>
        </w:rPr>
        <w:t xml:space="preserve"> </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z w:val="20"/>
          <w:szCs w:val="20"/>
        </w:rPr>
        <w:t>feet</w:t>
      </w:r>
      <w:r>
        <w:rPr>
          <w:rFonts w:ascii="Arial" w:eastAsia="Arial" w:hAnsi="Arial" w:cs="Arial"/>
          <w:spacing w:val="-4"/>
          <w:sz w:val="20"/>
          <w:szCs w:val="20"/>
        </w:rPr>
        <w:t xml:space="preserve"> </w:t>
      </w:r>
      <w:r>
        <w:rPr>
          <w:rFonts w:ascii="Arial" w:eastAsia="Arial" w:hAnsi="Arial" w:cs="Arial"/>
          <w:sz w:val="20"/>
          <w:szCs w:val="20"/>
        </w:rPr>
        <w:t>tall</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directly</w:t>
      </w:r>
      <w:r>
        <w:rPr>
          <w:rFonts w:ascii="Arial" w:eastAsia="Arial" w:hAnsi="Arial" w:cs="Arial"/>
          <w:spacing w:val="-8"/>
          <w:sz w:val="20"/>
          <w:szCs w:val="20"/>
        </w:rPr>
        <w:t xml:space="preserve"> </w:t>
      </w:r>
      <w:r>
        <w:rPr>
          <w:rFonts w:ascii="Arial" w:eastAsia="Arial" w:hAnsi="Arial" w:cs="Arial"/>
          <w:sz w:val="20"/>
          <w:szCs w:val="20"/>
        </w:rPr>
        <w:t>adjacent</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tracks.</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drawings</w:t>
      </w:r>
      <w:r>
        <w:rPr>
          <w:rFonts w:ascii="Arial" w:eastAsia="Arial" w:hAnsi="Arial" w:cs="Arial"/>
          <w:spacing w:val="-9"/>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z w:val="20"/>
          <w:szCs w:val="20"/>
        </w:rPr>
        <w:t>indicate</w:t>
      </w:r>
      <w:r>
        <w:rPr>
          <w:rFonts w:ascii="Arial" w:eastAsia="Arial" w:hAnsi="Arial" w:cs="Arial"/>
          <w:spacing w:val="-8"/>
          <w:sz w:val="20"/>
          <w:szCs w:val="20"/>
        </w:rPr>
        <w:t xml:space="preserve"> </w:t>
      </w:r>
      <w:r>
        <w:rPr>
          <w:rFonts w:ascii="Arial" w:eastAsia="Arial" w:hAnsi="Arial" w:cs="Arial"/>
          <w:sz w:val="20"/>
          <w:szCs w:val="20"/>
        </w:rPr>
        <w:t>the fabrication,</w:t>
      </w:r>
      <w:r>
        <w:rPr>
          <w:rFonts w:ascii="Arial" w:eastAsia="Arial" w:hAnsi="Arial" w:cs="Arial"/>
          <w:spacing w:val="-11"/>
          <w:sz w:val="20"/>
          <w:szCs w:val="20"/>
        </w:rPr>
        <w:t xml:space="preserve"> </w:t>
      </w:r>
      <w:r>
        <w:rPr>
          <w:rFonts w:ascii="Arial" w:eastAsia="Arial" w:hAnsi="Arial" w:cs="Arial"/>
          <w:sz w:val="20"/>
          <w:szCs w:val="20"/>
        </w:rPr>
        <w:t>erection</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support</w:t>
      </w:r>
      <w:r>
        <w:rPr>
          <w:rFonts w:ascii="Arial" w:eastAsia="Arial" w:hAnsi="Arial" w:cs="Arial"/>
          <w:spacing w:val="-8"/>
          <w:sz w:val="20"/>
          <w:szCs w:val="20"/>
        </w:rPr>
        <w:t xml:space="preserve"> </w:t>
      </w:r>
      <w:r>
        <w:rPr>
          <w:rFonts w:ascii="Arial" w:eastAsia="Arial" w:hAnsi="Arial" w:cs="Arial"/>
          <w:sz w:val="20"/>
          <w:szCs w:val="20"/>
        </w:rPr>
        <w:t>procedures</w:t>
      </w:r>
      <w:r>
        <w:rPr>
          <w:rFonts w:ascii="Arial" w:eastAsia="Arial" w:hAnsi="Arial" w:cs="Arial"/>
          <w:spacing w:val="-11"/>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drawings</w:t>
      </w:r>
      <w:r>
        <w:rPr>
          <w:rFonts w:ascii="Arial" w:eastAsia="Arial" w:hAnsi="Arial" w:cs="Arial"/>
          <w:spacing w:val="-9"/>
          <w:sz w:val="20"/>
          <w:szCs w:val="20"/>
        </w:rPr>
        <w:t xml:space="preserve"> </w:t>
      </w:r>
      <w:r>
        <w:rPr>
          <w:rFonts w:ascii="Arial" w:eastAsia="Arial" w:hAnsi="Arial" w:cs="Arial"/>
          <w:sz w:val="20"/>
          <w:szCs w:val="20"/>
        </w:rPr>
        <w:t>and structural</w:t>
      </w:r>
      <w:r>
        <w:rPr>
          <w:rFonts w:ascii="Arial" w:eastAsia="Arial" w:hAnsi="Arial" w:cs="Arial"/>
          <w:spacing w:val="-9"/>
          <w:sz w:val="20"/>
          <w:szCs w:val="20"/>
        </w:rPr>
        <w:t xml:space="preserve"> </w:t>
      </w:r>
      <w:r>
        <w:rPr>
          <w:rFonts w:ascii="Arial" w:eastAsia="Arial" w:hAnsi="Arial" w:cs="Arial"/>
          <w:sz w:val="20"/>
          <w:szCs w:val="20"/>
        </w:rPr>
        <w:t>calculations</w:t>
      </w:r>
      <w:r>
        <w:rPr>
          <w:rFonts w:ascii="Arial" w:eastAsia="Arial" w:hAnsi="Arial" w:cs="Arial"/>
          <w:spacing w:val="-11"/>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design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support</w:t>
      </w:r>
      <w:r>
        <w:rPr>
          <w:rFonts w:ascii="Arial" w:eastAsia="Arial" w:hAnsi="Arial" w:cs="Arial"/>
          <w:spacing w:val="-8"/>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signed</w:t>
      </w:r>
      <w:r>
        <w:rPr>
          <w:rFonts w:ascii="Arial" w:eastAsia="Arial" w:hAnsi="Arial" w:cs="Arial"/>
          <w:spacing w:val="-7"/>
          <w:sz w:val="20"/>
          <w:szCs w:val="20"/>
        </w:rPr>
        <w:t xml:space="preserve"> </w:t>
      </w:r>
      <w:r>
        <w:rPr>
          <w:rFonts w:ascii="Arial" w:eastAsia="Arial" w:hAnsi="Arial" w:cs="Arial"/>
          <w:sz w:val="20"/>
          <w:szCs w:val="20"/>
        </w:rPr>
        <w:t>and sealed</w:t>
      </w:r>
      <w:r>
        <w:rPr>
          <w:rFonts w:ascii="Arial" w:eastAsia="Arial" w:hAnsi="Arial" w:cs="Arial"/>
          <w:spacing w:val="-7"/>
          <w:sz w:val="20"/>
          <w:szCs w:val="20"/>
        </w:rPr>
        <w:t xml:space="preserve"> </w:t>
      </w:r>
      <w:r>
        <w:rPr>
          <w:rFonts w:ascii="Arial" w:eastAsia="Arial" w:hAnsi="Arial" w:cs="Arial"/>
          <w:sz w:val="20"/>
          <w:szCs w:val="20"/>
        </w:rPr>
        <w:t>by</w:t>
      </w:r>
      <w:r>
        <w:rPr>
          <w:rFonts w:ascii="Arial" w:eastAsia="Arial" w:hAnsi="Arial" w:cs="Arial"/>
          <w:spacing w:val="-3"/>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Illinois</w:t>
      </w:r>
      <w:r>
        <w:rPr>
          <w:rFonts w:ascii="Arial" w:eastAsia="Arial" w:hAnsi="Arial" w:cs="Arial"/>
          <w:spacing w:val="-7"/>
          <w:sz w:val="20"/>
          <w:szCs w:val="20"/>
        </w:rPr>
        <w:t xml:space="preserve"> </w:t>
      </w:r>
      <w:r>
        <w:rPr>
          <w:rFonts w:ascii="Arial" w:eastAsia="Arial" w:hAnsi="Arial" w:cs="Arial"/>
          <w:sz w:val="20"/>
          <w:szCs w:val="20"/>
        </w:rPr>
        <w:t>licensed</w:t>
      </w:r>
      <w:r>
        <w:rPr>
          <w:rFonts w:ascii="Arial" w:eastAsia="Arial" w:hAnsi="Arial" w:cs="Arial"/>
          <w:spacing w:val="-8"/>
          <w:sz w:val="20"/>
          <w:szCs w:val="20"/>
        </w:rPr>
        <w:t xml:space="preserve"> </w:t>
      </w:r>
      <w:r>
        <w:rPr>
          <w:rFonts w:ascii="Arial" w:eastAsia="Arial" w:hAnsi="Arial" w:cs="Arial"/>
          <w:sz w:val="20"/>
          <w:szCs w:val="20"/>
        </w:rPr>
        <w:t>structural</w:t>
      </w:r>
      <w:r>
        <w:rPr>
          <w:rFonts w:ascii="Arial" w:eastAsia="Arial" w:hAnsi="Arial" w:cs="Arial"/>
          <w:spacing w:val="-9"/>
          <w:sz w:val="20"/>
          <w:szCs w:val="20"/>
        </w:rPr>
        <w:t xml:space="preserve"> </w:t>
      </w:r>
      <w:r>
        <w:rPr>
          <w:rFonts w:ascii="Arial" w:eastAsia="Arial" w:hAnsi="Arial" w:cs="Arial"/>
          <w:sz w:val="20"/>
          <w:szCs w:val="20"/>
        </w:rPr>
        <w:t>engineer.</w:t>
      </w:r>
      <w:r>
        <w:rPr>
          <w:rFonts w:ascii="Arial" w:eastAsia="Arial" w:hAnsi="Arial" w:cs="Arial"/>
          <w:spacing w:val="-8"/>
          <w:sz w:val="20"/>
          <w:szCs w:val="20"/>
        </w:rPr>
        <w:t xml:space="preserve"> </w:t>
      </w:r>
      <w:r>
        <w:rPr>
          <w:rFonts w:ascii="Arial" w:eastAsia="Arial" w:hAnsi="Arial" w:cs="Arial"/>
          <w:sz w:val="20"/>
          <w:szCs w:val="20"/>
        </w:rPr>
        <w:t>Show</w:t>
      </w:r>
      <w:r>
        <w:rPr>
          <w:rFonts w:ascii="Arial" w:eastAsia="Arial" w:hAnsi="Arial" w:cs="Arial"/>
          <w:spacing w:val="-5"/>
          <w:sz w:val="20"/>
          <w:szCs w:val="20"/>
        </w:rPr>
        <w:t xml:space="preserve"> </w:t>
      </w:r>
      <w:r>
        <w:rPr>
          <w:rFonts w:ascii="Arial" w:eastAsia="Arial" w:hAnsi="Arial" w:cs="Arial"/>
          <w:sz w:val="20"/>
          <w:szCs w:val="20"/>
        </w:rPr>
        <w:t>form</w:t>
      </w:r>
      <w:r>
        <w:rPr>
          <w:rFonts w:ascii="Arial" w:eastAsia="Arial" w:hAnsi="Arial" w:cs="Arial"/>
          <w:spacing w:val="-4"/>
          <w:sz w:val="20"/>
          <w:szCs w:val="20"/>
        </w:rPr>
        <w:t xml:space="preserve"> </w:t>
      </w:r>
      <w:r>
        <w:rPr>
          <w:rFonts w:ascii="Arial" w:eastAsia="Arial" w:hAnsi="Arial" w:cs="Arial"/>
          <w:sz w:val="20"/>
          <w:szCs w:val="20"/>
        </w:rPr>
        <w:t>construction</w:t>
      </w:r>
      <w:r>
        <w:rPr>
          <w:rFonts w:ascii="Arial" w:eastAsia="Arial" w:hAnsi="Arial" w:cs="Arial"/>
          <w:spacing w:val="-11"/>
          <w:sz w:val="20"/>
          <w:szCs w:val="20"/>
        </w:rPr>
        <w:t xml:space="preserve"> </w:t>
      </w:r>
      <w:r>
        <w:rPr>
          <w:rFonts w:ascii="Arial" w:eastAsia="Arial" w:hAnsi="Arial" w:cs="Arial"/>
          <w:sz w:val="20"/>
          <w:szCs w:val="20"/>
        </w:rPr>
        <w:t>including</w:t>
      </w:r>
      <w:r>
        <w:rPr>
          <w:rFonts w:ascii="Arial" w:eastAsia="Arial" w:hAnsi="Arial" w:cs="Arial"/>
          <w:spacing w:val="-8"/>
          <w:sz w:val="20"/>
          <w:szCs w:val="20"/>
        </w:rPr>
        <w:t xml:space="preserve"> </w:t>
      </w:r>
      <w:r>
        <w:rPr>
          <w:rFonts w:ascii="Arial" w:eastAsia="Arial" w:hAnsi="Arial" w:cs="Arial"/>
          <w:sz w:val="20"/>
          <w:szCs w:val="20"/>
        </w:rPr>
        <w:t>jointing,</w:t>
      </w:r>
      <w:r w:rsidR="00732401">
        <w:rPr>
          <w:rFonts w:ascii="Arial" w:eastAsia="Arial" w:hAnsi="Arial" w:cs="Arial"/>
          <w:sz w:val="20"/>
          <w:szCs w:val="20"/>
        </w:rPr>
        <w:t xml:space="preserve"> </w:t>
      </w:r>
      <w:r w:rsidR="00732401">
        <w:rPr>
          <w:rFonts w:ascii="Arial" w:eastAsia="Arial" w:hAnsi="Arial" w:cs="Arial"/>
          <w:sz w:val="20"/>
          <w:szCs w:val="20"/>
        </w:rPr>
        <w:tab/>
      </w:r>
      <w:r>
        <w:rPr>
          <w:rFonts w:ascii="Arial" w:eastAsia="Arial" w:hAnsi="Arial" w:cs="Arial"/>
          <w:sz w:val="20"/>
          <w:szCs w:val="20"/>
        </w:rPr>
        <w:t>special</w:t>
      </w:r>
      <w:r>
        <w:rPr>
          <w:rFonts w:ascii="Arial" w:eastAsia="Arial" w:hAnsi="Arial" w:cs="Arial"/>
          <w:spacing w:val="-7"/>
          <w:sz w:val="20"/>
          <w:szCs w:val="20"/>
        </w:rPr>
        <w:t xml:space="preserve"> </w:t>
      </w:r>
      <w:r>
        <w:rPr>
          <w:rFonts w:ascii="Arial" w:eastAsia="Arial" w:hAnsi="Arial" w:cs="Arial"/>
          <w:sz w:val="20"/>
          <w:szCs w:val="20"/>
        </w:rPr>
        <w:t>form</w:t>
      </w:r>
      <w:r>
        <w:rPr>
          <w:rFonts w:ascii="Arial" w:eastAsia="Arial" w:hAnsi="Arial" w:cs="Arial"/>
          <w:spacing w:val="-5"/>
          <w:sz w:val="20"/>
          <w:szCs w:val="20"/>
        </w:rPr>
        <w:t xml:space="preserve"> </w:t>
      </w:r>
      <w:r>
        <w:rPr>
          <w:rFonts w:ascii="Arial" w:eastAsia="Arial" w:hAnsi="Arial" w:cs="Arial"/>
          <w:sz w:val="20"/>
          <w:szCs w:val="20"/>
        </w:rPr>
        <w:t>joints,</w:t>
      </w:r>
      <w:r>
        <w:rPr>
          <w:rFonts w:ascii="Arial" w:eastAsia="Arial" w:hAnsi="Arial" w:cs="Arial"/>
          <w:spacing w:val="-6"/>
          <w:sz w:val="20"/>
          <w:szCs w:val="20"/>
        </w:rPr>
        <w:t xml:space="preserve"> </w:t>
      </w:r>
      <w:r>
        <w:rPr>
          <w:rFonts w:ascii="Arial" w:eastAsia="Arial" w:hAnsi="Arial" w:cs="Arial"/>
          <w:sz w:val="20"/>
          <w:szCs w:val="20"/>
        </w:rPr>
        <w:t>location</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pattern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form</w:t>
      </w:r>
      <w:r>
        <w:rPr>
          <w:rFonts w:ascii="Arial" w:eastAsia="Arial" w:hAnsi="Arial" w:cs="Arial"/>
          <w:spacing w:val="-5"/>
          <w:sz w:val="20"/>
          <w:szCs w:val="20"/>
        </w:rPr>
        <w:t xml:space="preserve"> </w:t>
      </w:r>
      <w:r>
        <w:rPr>
          <w:rFonts w:ascii="Arial" w:eastAsia="Arial" w:hAnsi="Arial" w:cs="Arial"/>
          <w:sz w:val="20"/>
          <w:szCs w:val="20"/>
        </w:rPr>
        <w:t>tie</w:t>
      </w:r>
      <w:r>
        <w:rPr>
          <w:rFonts w:ascii="Arial" w:eastAsia="Arial" w:hAnsi="Arial" w:cs="Arial"/>
          <w:spacing w:val="-3"/>
          <w:sz w:val="20"/>
          <w:szCs w:val="20"/>
        </w:rPr>
        <w:t xml:space="preserve"> </w:t>
      </w:r>
      <w:r>
        <w:rPr>
          <w:rFonts w:ascii="Arial" w:eastAsia="Arial" w:hAnsi="Arial" w:cs="Arial"/>
          <w:sz w:val="20"/>
          <w:szCs w:val="20"/>
        </w:rPr>
        <w:t>placement</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other</w:t>
      </w:r>
      <w:r>
        <w:rPr>
          <w:rFonts w:ascii="Arial" w:eastAsia="Arial" w:hAnsi="Arial" w:cs="Arial"/>
          <w:spacing w:val="-6"/>
          <w:sz w:val="20"/>
          <w:szCs w:val="20"/>
        </w:rPr>
        <w:t xml:space="preserve"> </w:t>
      </w:r>
      <w:r>
        <w:rPr>
          <w:rFonts w:ascii="Arial" w:eastAsia="Arial" w:hAnsi="Arial" w:cs="Arial"/>
          <w:sz w:val="20"/>
          <w:szCs w:val="20"/>
        </w:rPr>
        <w:t>items</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affect</w:t>
      </w:r>
      <w:r>
        <w:rPr>
          <w:rFonts w:ascii="Arial" w:eastAsia="Arial" w:hAnsi="Arial" w:cs="Arial"/>
          <w:spacing w:val="-6"/>
          <w:sz w:val="20"/>
          <w:szCs w:val="20"/>
        </w:rPr>
        <w:t xml:space="preserve"> </w:t>
      </w:r>
      <w:r>
        <w:rPr>
          <w:rFonts w:ascii="Arial" w:eastAsia="Arial" w:hAnsi="Arial" w:cs="Arial"/>
          <w:sz w:val="20"/>
          <w:szCs w:val="20"/>
        </w:rPr>
        <w:t>exposed concrete</w:t>
      </w:r>
      <w:r>
        <w:rPr>
          <w:rFonts w:ascii="Arial" w:eastAsia="Arial" w:hAnsi="Arial" w:cs="Arial"/>
          <w:spacing w:val="-9"/>
          <w:sz w:val="20"/>
          <w:szCs w:val="20"/>
        </w:rPr>
        <w:t xml:space="preserve"> </w:t>
      </w:r>
      <w:r>
        <w:rPr>
          <w:rFonts w:ascii="Arial" w:eastAsia="Arial" w:hAnsi="Arial" w:cs="Arial"/>
          <w:sz w:val="20"/>
          <w:szCs w:val="20"/>
        </w:rPr>
        <w:t>visually.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Contractor</w:t>
      </w:r>
      <w:r>
        <w:rPr>
          <w:rFonts w:ascii="Arial" w:eastAsia="Arial" w:hAnsi="Arial" w:cs="Arial"/>
          <w:spacing w:val="-10"/>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z w:val="20"/>
          <w:szCs w:val="20"/>
        </w:rPr>
        <w:t>make</w:t>
      </w:r>
      <w:r>
        <w:rPr>
          <w:rFonts w:ascii="Arial" w:eastAsia="Arial" w:hAnsi="Arial" w:cs="Arial"/>
          <w:spacing w:val="-6"/>
          <w:sz w:val="20"/>
          <w:szCs w:val="20"/>
        </w:rPr>
        <w:t xml:space="preserve"> </w:t>
      </w:r>
      <w:r>
        <w:rPr>
          <w:rFonts w:ascii="Arial" w:eastAsia="Arial" w:hAnsi="Arial" w:cs="Arial"/>
          <w:sz w:val="20"/>
          <w:szCs w:val="20"/>
        </w:rPr>
        <w:t>modifications</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procedure</w:t>
      </w:r>
      <w:r>
        <w:rPr>
          <w:rFonts w:ascii="Arial" w:eastAsia="Arial" w:hAnsi="Arial" w:cs="Arial"/>
          <w:spacing w:val="-10"/>
          <w:sz w:val="20"/>
          <w:szCs w:val="20"/>
        </w:rPr>
        <w:t xml:space="preserve"> </w:t>
      </w:r>
      <w:r>
        <w:rPr>
          <w:rFonts w:ascii="Arial" w:eastAsia="Arial" w:hAnsi="Arial" w:cs="Arial"/>
          <w:sz w:val="20"/>
          <w:szCs w:val="20"/>
        </w:rPr>
        <w:t>if</w:t>
      </w:r>
      <w:r>
        <w:rPr>
          <w:rFonts w:ascii="Arial" w:eastAsia="Arial" w:hAnsi="Arial" w:cs="Arial"/>
          <w:spacing w:val="-2"/>
          <w:sz w:val="20"/>
          <w:szCs w:val="20"/>
        </w:rPr>
        <w:t xml:space="preserve"> </w:t>
      </w:r>
      <w:r>
        <w:rPr>
          <w:rFonts w:ascii="Arial" w:eastAsia="Arial" w:hAnsi="Arial" w:cs="Arial"/>
          <w:sz w:val="20"/>
          <w:szCs w:val="20"/>
        </w:rPr>
        <w:t>required,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obtain results</w:t>
      </w:r>
      <w:r>
        <w:rPr>
          <w:rFonts w:ascii="Arial" w:eastAsia="Arial" w:hAnsi="Arial" w:cs="Arial"/>
          <w:spacing w:val="-7"/>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z w:val="20"/>
          <w:szCs w:val="20"/>
        </w:rPr>
        <w:t>satisfactory</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Authority,</w:t>
      </w:r>
      <w:r>
        <w:rPr>
          <w:rFonts w:ascii="Arial" w:eastAsia="Arial" w:hAnsi="Arial" w:cs="Arial"/>
          <w:spacing w:val="-9"/>
          <w:sz w:val="20"/>
          <w:szCs w:val="20"/>
        </w:rPr>
        <w:t xml:space="preserve"> </w:t>
      </w:r>
      <w:r>
        <w:rPr>
          <w:rFonts w:ascii="Arial" w:eastAsia="Arial" w:hAnsi="Arial" w:cs="Arial"/>
          <w:sz w:val="20"/>
          <w:szCs w:val="20"/>
        </w:rPr>
        <w:t>only</w:t>
      </w:r>
      <w:r>
        <w:rPr>
          <w:rFonts w:ascii="Arial" w:eastAsia="Arial" w:hAnsi="Arial" w:cs="Arial"/>
          <w:spacing w:val="-5"/>
          <w:sz w:val="20"/>
          <w:szCs w:val="20"/>
        </w:rPr>
        <w:t xml:space="preserve"> </w:t>
      </w:r>
      <w:r>
        <w:rPr>
          <w:rFonts w:ascii="Arial" w:eastAsia="Arial" w:hAnsi="Arial" w:cs="Arial"/>
          <w:sz w:val="20"/>
          <w:szCs w:val="20"/>
        </w:rPr>
        <w:t>after</w:t>
      </w:r>
      <w:r>
        <w:rPr>
          <w:rFonts w:ascii="Arial" w:eastAsia="Arial" w:hAnsi="Arial" w:cs="Arial"/>
          <w:spacing w:val="-5"/>
          <w:sz w:val="20"/>
          <w:szCs w:val="20"/>
        </w:rPr>
        <w:t xml:space="preserve"> </w:t>
      </w:r>
      <w:r>
        <w:rPr>
          <w:rFonts w:ascii="Arial" w:eastAsia="Arial" w:hAnsi="Arial" w:cs="Arial"/>
          <w:sz w:val="20"/>
          <w:szCs w:val="20"/>
        </w:rPr>
        <w:t>receiving</w:t>
      </w:r>
      <w:r>
        <w:rPr>
          <w:rFonts w:ascii="Arial" w:eastAsia="Arial" w:hAnsi="Arial" w:cs="Arial"/>
          <w:spacing w:val="-9"/>
          <w:sz w:val="20"/>
          <w:szCs w:val="20"/>
        </w:rPr>
        <w:t xml:space="preserve"> </w:t>
      </w:r>
      <w:r>
        <w:rPr>
          <w:rFonts w:ascii="Arial" w:eastAsia="Arial" w:hAnsi="Arial" w:cs="Arial"/>
          <w:sz w:val="20"/>
          <w:szCs w:val="20"/>
        </w:rPr>
        <w:t>approval</w:t>
      </w:r>
      <w:r>
        <w:rPr>
          <w:rFonts w:ascii="Arial" w:eastAsia="Arial" w:hAnsi="Arial" w:cs="Arial"/>
          <w:spacing w:val="-9"/>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writing</w:t>
      </w:r>
      <w:r>
        <w:rPr>
          <w:rFonts w:ascii="Arial" w:eastAsia="Arial" w:hAnsi="Arial" w:cs="Arial"/>
          <w:spacing w:val="-7"/>
          <w:sz w:val="20"/>
          <w:szCs w:val="20"/>
        </w:rPr>
        <w:t xml:space="preserve"> </w:t>
      </w:r>
      <w:r>
        <w:rPr>
          <w:rFonts w:ascii="Arial" w:eastAsia="Arial" w:hAnsi="Arial" w:cs="Arial"/>
          <w:sz w:val="20"/>
          <w:szCs w:val="20"/>
        </w:rPr>
        <w:t>from</w:t>
      </w:r>
      <w:r>
        <w:rPr>
          <w:rFonts w:ascii="Arial" w:eastAsia="Arial" w:hAnsi="Arial" w:cs="Arial"/>
          <w:spacing w:val="-5"/>
          <w:sz w:val="20"/>
          <w:szCs w:val="20"/>
        </w:rPr>
        <w:t xml:space="preserve"> </w:t>
      </w:r>
      <w:r>
        <w:rPr>
          <w:rFonts w:ascii="Arial" w:eastAsia="Arial" w:hAnsi="Arial" w:cs="Arial"/>
          <w:sz w:val="20"/>
          <w:szCs w:val="20"/>
        </w:rPr>
        <w:t>the Authorit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w:t>
      </w:r>
    </w:p>
    <w:p w14:paraId="4E85B9DA" w14:textId="77777777" w:rsidR="004735FE" w:rsidRDefault="004735FE" w:rsidP="004735FE">
      <w:pPr>
        <w:spacing w:before="5" w:after="0" w:line="220" w:lineRule="exact"/>
      </w:pPr>
    </w:p>
    <w:p w14:paraId="7B37C319" w14:textId="77777777" w:rsidR="004735FE" w:rsidRDefault="004735FE" w:rsidP="004735FE">
      <w:pPr>
        <w:tabs>
          <w:tab w:val="left" w:pos="2260"/>
        </w:tabs>
        <w:spacing w:after="0" w:line="240" w:lineRule="auto"/>
        <w:ind w:left="154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Formwork</w:t>
      </w:r>
      <w:r>
        <w:rPr>
          <w:rFonts w:ascii="Arial" w:eastAsia="Arial" w:hAnsi="Arial" w:cs="Arial"/>
          <w:spacing w:val="-10"/>
          <w:sz w:val="20"/>
          <w:szCs w:val="20"/>
        </w:rPr>
        <w:t xml:space="preserve"> </w:t>
      </w:r>
      <w:r>
        <w:rPr>
          <w:rFonts w:ascii="Arial" w:eastAsia="Arial" w:hAnsi="Arial" w:cs="Arial"/>
          <w:sz w:val="20"/>
          <w:szCs w:val="20"/>
        </w:rPr>
        <w:t>design</w:t>
      </w:r>
      <w:r>
        <w:rPr>
          <w:rFonts w:ascii="Arial" w:eastAsia="Arial" w:hAnsi="Arial" w:cs="Arial"/>
          <w:spacing w:val="-7"/>
          <w:sz w:val="20"/>
          <w:szCs w:val="20"/>
        </w:rPr>
        <w:t xml:space="preserve"> </w:t>
      </w:r>
      <w:r>
        <w:rPr>
          <w:rFonts w:ascii="Arial" w:eastAsia="Arial" w:hAnsi="Arial" w:cs="Arial"/>
          <w:sz w:val="20"/>
          <w:szCs w:val="20"/>
        </w:rPr>
        <w:t>calculations</w:t>
      </w:r>
      <w:r>
        <w:rPr>
          <w:rFonts w:ascii="Arial" w:eastAsia="Arial" w:hAnsi="Arial" w:cs="Arial"/>
          <w:spacing w:val="-11"/>
          <w:sz w:val="20"/>
          <w:szCs w:val="20"/>
        </w:rPr>
        <w:t xml:space="preserve"> </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following</w:t>
      </w:r>
      <w:r>
        <w:rPr>
          <w:rFonts w:ascii="Arial" w:eastAsia="Arial" w:hAnsi="Arial" w:cs="Arial"/>
          <w:spacing w:val="-9"/>
          <w:sz w:val="20"/>
          <w:szCs w:val="20"/>
        </w:rPr>
        <w:t xml:space="preserve"> </w:t>
      </w:r>
      <w:r>
        <w:rPr>
          <w:rFonts w:ascii="Arial" w:eastAsia="Arial" w:hAnsi="Arial" w:cs="Arial"/>
          <w:sz w:val="20"/>
          <w:szCs w:val="20"/>
        </w:rPr>
        <w:t>minimum</w:t>
      </w:r>
      <w:r>
        <w:rPr>
          <w:rFonts w:ascii="Arial" w:eastAsia="Arial" w:hAnsi="Arial" w:cs="Arial"/>
          <w:spacing w:val="-9"/>
          <w:sz w:val="20"/>
          <w:szCs w:val="20"/>
        </w:rPr>
        <w:t xml:space="preserve"> </w:t>
      </w:r>
      <w:r>
        <w:rPr>
          <w:rFonts w:ascii="Arial" w:eastAsia="Arial" w:hAnsi="Arial" w:cs="Arial"/>
          <w:sz w:val="20"/>
          <w:szCs w:val="20"/>
        </w:rPr>
        <w:t>requirements.</w:t>
      </w:r>
    </w:p>
    <w:p w14:paraId="25448D4B" w14:textId="77777777" w:rsidR="004735FE" w:rsidRDefault="004735FE" w:rsidP="004735FE">
      <w:pPr>
        <w:spacing w:before="18" w:after="0" w:line="280" w:lineRule="exact"/>
        <w:rPr>
          <w:sz w:val="28"/>
          <w:szCs w:val="28"/>
        </w:rPr>
      </w:pPr>
    </w:p>
    <w:p w14:paraId="51ED4FC9" w14:textId="77777777" w:rsidR="004735FE" w:rsidRDefault="004735FE" w:rsidP="004735FE">
      <w:pPr>
        <w:tabs>
          <w:tab w:val="left" w:pos="2980"/>
        </w:tabs>
        <w:spacing w:after="0" w:line="275" w:lineRule="auto"/>
        <w:ind w:left="2980" w:right="211" w:hanging="7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All</w:t>
      </w:r>
      <w:r>
        <w:rPr>
          <w:rFonts w:ascii="Arial" w:eastAsia="Arial" w:hAnsi="Arial" w:cs="Arial"/>
          <w:spacing w:val="-3"/>
          <w:sz w:val="20"/>
          <w:szCs w:val="20"/>
        </w:rPr>
        <w:t xml:space="preserve"> </w:t>
      </w:r>
      <w:r>
        <w:rPr>
          <w:rFonts w:ascii="Arial" w:eastAsia="Arial" w:hAnsi="Arial" w:cs="Arial"/>
          <w:sz w:val="20"/>
          <w:szCs w:val="20"/>
        </w:rPr>
        <w:t>loads</w:t>
      </w:r>
      <w:r>
        <w:rPr>
          <w:rFonts w:ascii="Arial" w:eastAsia="Arial" w:hAnsi="Arial" w:cs="Arial"/>
          <w:spacing w:val="-6"/>
          <w:sz w:val="20"/>
          <w:szCs w:val="20"/>
        </w:rPr>
        <w:t xml:space="preserve"> </w:t>
      </w:r>
      <w:r>
        <w:rPr>
          <w:rFonts w:ascii="Arial" w:eastAsia="Arial" w:hAnsi="Arial" w:cs="Arial"/>
          <w:sz w:val="20"/>
          <w:szCs w:val="20"/>
        </w:rPr>
        <w:t>applied</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must</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identified</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must</w:t>
      </w:r>
      <w:r>
        <w:rPr>
          <w:rFonts w:ascii="Arial" w:eastAsia="Arial" w:hAnsi="Arial" w:cs="Arial"/>
          <w:spacing w:val="-5"/>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load</w:t>
      </w:r>
      <w:r>
        <w:rPr>
          <w:rFonts w:ascii="Arial" w:eastAsia="Arial" w:hAnsi="Arial" w:cs="Arial"/>
          <w:spacing w:val="-5"/>
          <w:sz w:val="20"/>
          <w:szCs w:val="20"/>
        </w:rPr>
        <w:t xml:space="preserve"> </w:t>
      </w:r>
      <w:r>
        <w:rPr>
          <w:rFonts w:ascii="Arial" w:eastAsia="Arial" w:hAnsi="Arial" w:cs="Arial"/>
          <w:sz w:val="20"/>
          <w:szCs w:val="20"/>
        </w:rPr>
        <w:t>path thru</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structure</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suitable</w:t>
      </w:r>
      <w:r>
        <w:rPr>
          <w:rFonts w:ascii="Arial" w:eastAsia="Arial" w:hAnsi="Arial" w:cs="Arial"/>
          <w:spacing w:val="-8"/>
          <w:sz w:val="20"/>
          <w:szCs w:val="20"/>
        </w:rPr>
        <w:t xml:space="preserve"> </w:t>
      </w:r>
      <w:r>
        <w:rPr>
          <w:rFonts w:ascii="Arial" w:eastAsia="Arial" w:hAnsi="Arial" w:cs="Arial"/>
          <w:sz w:val="20"/>
          <w:szCs w:val="20"/>
        </w:rPr>
        <w:t>foundation.</w:t>
      </w:r>
      <w:r>
        <w:rPr>
          <w:rFonts w:ascii="Arial" w:eastAsia="Arial" w:hAnsi="Arial" w:cs="Arial"/>
          <w:spacing w:val="45"/>
          <w:sz w:val="20"/>
          <w:szCs w:val="20"/>
        </w:rPr>
        <w:t xml:space="preserve"> </w:t>
      </w:r>
      <w:r>
        <w:rPr>
          <w:rFonts w:ascii="Arial" w:eastAsia="Arial" w:hAnsi="Arial" w:cs="Arial"/>
          <w:sz w:val="20"/>
          <w:szCs w:val="20"/>
        </w:rPr>
        <w:t>All</w:t>
      </w:r>
      <w:r>
        <w:rPr>
          <w:rFonts w:ascii="Arial" w:eastAsia="Arial" w:hAnsi="Arial" w:cs="Arial"/>
          <w:spacing w:val="-3"/>
          <w:sz w:val="20"/>
          <w:szCs w:val="20"/>
        </w:rPr>
        <w:t xml:space="preserve"> </w:t>
      </w:r>
      <w:r>
        <w:rPr>
          <w:rFonts w:ascii="Arial" w:eastAsia="Arial" w:hAnsi="Arial" w:cs="Arial"/>
          <w:sz w:val="20"/>
          <w:szCs w:val="20"/>
        </w:rPr>
        <w:t>elements</w:t>
      </w:r>
      <w:r>
        <w:rPr>
          <w:rFonts w:ascii="Arial" w:eastAsia="Arial" w:hAnsi="Arial" w:cs="Arial"/>
          <w:spacing w:val="-9"/>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load</w:t>
      </w:r>
      <w:r>
        <w:rPr>
          <w:rFonts w:ascii="Arial" w:eastAsia="Arial" w:hAnsi="Arial" w:cs="Arial"/>
          <w:spacing w:val="-5"/>
          <w:sz w:val="20"/>
          <w:szCs w:val="20"/>
        </w:rPr>
        <w:t xml:space="preserve"> </w:t>
      </w:r>
      <w:r>
        <w:rPr>
          <w:rFonts w:ascii="Arial" w:eastAsia="Arial" w:hAnsi="Arial" w:cs="Arial"/>
          <w:sz w:val="20"/>
          <w:szCs w:val="20"/>
        </w:rPr>
        <w:t>path</w:t>
      </w:r>
      <w:r>
        <w:rPr>
          <w:rFonts w:ascii="Arial" w:eastAsia="Arial" w:hAnsi="Arial" w:cs="Arial"/>
          <w:spacing w:val="-5"/>
          <w:sz w:val="20"/>
          <w:szCs w:val="20"/>
        </w:rPr>
        <w:t xml:space="preserve"> </w:t>
      </w:r>
      <w:r>
        <w:rPr>
          <w:rFonts w:ascii="Arial" w:eastAsia="Arial" w:hAnsi="Arial" w:cs="Arial"/>
          <w:sz w:val="20"/>
          <w:szCs w:val="20"/>
        </w:rPr>
        <w:t>must</w:t>
      </w:r>
      <w:r>
        <w:rPr>
          <w:rFonts w:ascii="Arial" w:eastAsia="Arial" w:hAnsi="Arial" w:cs="Arial"/>
          <w:spacing w:val="-5"/>
          <w:sz w:val="20"/>
          <w:szCs w:val="20"/>
        </w:rPr>
        <w:t xml:space="preserve"> </w:t>
      </w:r>
      <w:r>
        <w:rPr>
          <w:rFonts w:ascii="Arial" w:eastAsia="Arial" w:hAnsi="Arial" w:cs="Arial"/>
          <w:sz w:val="20"/>
          <w:szCs w:val="20"/>
        </w:rPr>
        <w:t>be designed</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detailed.</w:t>
      </w:r>
    </w:p>
    <w:p w14:paraId="181AAE2F" w14:textId="77777777" w:rsidR="004735FE" w:rsidRDefault="004735FE" w:rsidP="004735FE">
      <w:pPr>
        <w:tabs>
          <w:tab w:val="left" w:pos="2980"/>
        </w:tabs>
        <w:spacing w:before="1" w:after="0" w:line="240" w:lineRule="auto"/>
        <w:ind w:left="2260"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Formwork</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designed</w:t>
      </w:r>
      <w:r>
        <w:rPr>
          <w:rFonts w:ascii="Arial" w:eastAsia="Arial" w:hAnsi="Arial" w:cs="Arial"/>
          <w:spacing w:val="-9"/>
          <w:sz w:val="20"/>
          <w:szCs w:val="20"/>
        </w:rPr>
        <w:t xml:space="preserve"> </w:t>
      </w:r>
      <w:r>
        <w:rPr>
          <w:rFonts w:ascii="Arial" w:eastAsia="Arial" w:hAnsi="Arial" w:cs="Arial"/>
          <w:sz w:val="20"/>
          <w:szCs w:val="20"/>
        </w:rPr>
        <w:t>per</w:t>
      </w:r>
      <w:r>
        <w:rPr>
          <w:rFonts w:ascii="Arial" w:eastAsia="Arial" w:hAnsi="Arial" w:cs="Arial"/>
          <w:spacing w:val="-4"/>
          <w:sz w:val="20"/>
          <w:szCs w:val="20"/>
        </w:rPr>
        <w:t xml:space="preserve"> </w:t>
      </w:r>
      <w:r>
        <w:rPr>
          <w:rFonts w:ascii="Arial" w:eastAsia="Arial" w:hAnsi="Arial" w:cs="Arial"/>
          <w:sz w:val="20"/>
          <w:szCs w:val="20"/>
        </w:rPr>
        <w:t>ACI</w:t>
      </w:r>
      <w:r>
        <w:rPr>
          <w:rFonts w:ascii="Arial" w:eastAsia="Arial" w:hAnsi="Arial" w:cs="Arial"/>
          <w:spacing w:val="-4"/>
          <w:sz w:val="20"/>
          <w:szCs w:val="20"/>
        </w:rPr>
        <w:t xml:space="preserve"> </w:t>
      </w:r>
      <w:r>
        <w:rPr>
          <w:rFonts w:ascii="Arial" w:eastAsia="Arial" w:hAnsi="Arial" w:cs="Arial"/>
          <w:sz w:val="20"/>
          <w:szCs w:val="20"/>
        </w:rPr>
        <w:t>347-Guide</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Formwork</w:t>
      </w:r>
      <w:r>
        <w:rPr>
          <w:rFonts w:ascii="Arial" w:eastAsia="Arial" w:hAnsi="Arial" w:cs="Arial"/>
          <w:spacing w:val="-10"/>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Concrete.</w:t>
      </w:r>
    </w:p>
    <w:p w14:paraId="52990495" w14:textId="77777777" w:rsidR="004735FE" w:rsidRDefault="004735FE" w:rsidP="004735FE">
      <w:pPr>
        <w:tabs>
          <w:tab w:val="left" w:pos="2960"/>
        </w:tabs>
        <w:spacing w:before="34" w:after="0" w:line="275" w:lineRule="auto"/>
        <w:ind w:left="2980" w:right="444" w:hanging="720"/>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Tie</w:t>
      </w:r>
      <w:r>
        <w:rPr>
          <w:rFonts w:ascii="Arial" w:eastAsia="Arial" w:hAnsi="Arial" w:cs="Arial"/>
          <w:spacing w:val="-4"/>
          <w:sz w:val="20"/>
          <w:szCs w:val="20"/>
        </w:rPr>
        <w:t xml:space="preserve"> </w:t>
      </w:r>
      <w:r>
        <w:rPr>
          <w:rFonts w:ascii="Arial" w:eastAsia="Arial" w:hAnsi="Arial" w:cs="Arial"/>
          <w:sz w:val="20"/>
          <w:szCs w:val="20"/>
        </w:rPr>
        <w:t>splices</w:t>
      </w:r>
      <w:r>
        <w:rPr>
          <w:rFonts w:ascii="Arial" w:eastAsia="Arial" w:hAnsi="Arial" w:cs="Arial"/>
          <w:spacing w:val="-7"/>
          <w:sz w:val="20"/>
          <w:szCs w:val="20"/>
        </w:rPr>
        <w:t xml:space="preserve"> </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equal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greater</w:t>
      </w:r>
      <w:r>
        <w:rPr>
          <w:rFonts w:ascii="Arial" w:eastAsia="Arial" w:hAnsi="Arial" w:cs="Arial"/>
          <w:spacing w:val="-7"/>
          <w:sz w:val="20"/>
          <w:szCs w:val="20"/>
        </w:rPr>
        <w:t xml:space="preserve"> </w:t>
      </w:r>
      <w:r>
        <w:rPr>
          <w:rFonts w:ascii="Arial" w:eastAsia="Arial" w:hAnsi="Arial" w:cs="Arial"/>
          <w:sz w:val="20"/>
          <w:szCs w:val="20"/>
        </w:rPr>
        <w:t>capacity</w:t>
      </w:r>
      <w:r>
        <w:rPr>
          <w:rFonts w:ascii="Arial" w:eastAsia="Arial" w:hAnsi="Arial" w:cs="Arial"/>
          <w:spacing w:val="-8"/>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tie</w:t>
      </w:r>
      <w:r>
        <w:rPr>
          <w:rFonts w:ascii="Arial" w:eastAsia="Arial" w:hAnsi="Arial" w:cs="Arial"/>
          <w:spacing w:val="-3"/>
          <w:sz w:val="20"/>
          <w:szCs w:val="20"/>
        </w:rPr>
        <w:t xml:space="preserve"> </w:t>
      </w:r>
      <w:r>
        <w:rPr>
          <w:rFonts w:ascii="Arial" w:eastAsia="Arial" w:hAnsi="Arial" w:cs="Arial"/>
          <w:sz w:val="20"/>
          <w:szCs w:val="20"/>
        </w:rPr>
        <w:t>rods,</w:t>
      </w:r>
      <w:r>
        <w:rPr>
          <w:rFonts w:ascii="Arial" w:eastAsia="Arial" w:hAnsi="Arial" w:cs="Arial"/>
          <w:spacing w:val="-5"/>
          <w:sz w:val="20"/>
          <w:szCs w:val="20"/>
        </w:rPr>
        <w:t xml:space="preserve"> </w:t>
      </w:r>
      <w:r>
        <w:rPr>
          <w:rFonts w:ascii="Arial" w:eastAsia="Arial" w:hAnsi="Arial" w:cs="Arial"/>
          <w:sz w:val="20"/>
          <w:szCs w:val="20"/>
        </w:rPr>
        <w:t>i.e.</w:t>
      </w:r>
      <w:r>
        <w:rPr>
          <w:rFonts w:ascii="Arial" w:eastAsia="Arial" w:hAnsi="Arial" w:cs="Arial"/>
          <w:spacing w:val="-4"/>
          <w:sz w:val="20"/>
          <w:szCs w:val="20"/>
        </w:rPr>
        <w:t xml:space="preserve"> </w:t>
      </w:r>
      <w:r>
        <w:rPr>
          <w:rFonts w:ascii="Arial" w:eastAsia="Arial" w:hAnsi="Arial" w:cs="Arial"/>
          <w:sz w:val="20"/>
          <w:szCs w:val="20"/>
        </w:rPr>
        <w:t>coil</w:t>
      </w:r>
      <w:r>
        <w:rPr>
          <w:rFonts w:ascii="Arial" w:eastAsia="Arial" w:hAnsi="Arial" w:cs="Arial"/>
          <w:spacing w:val="-4"/>
          <w:sz w:val="20"/>
          <w:szCs w:val="20"/>
        </w:rPr>
        <w:t xml:space="preserve"> </w:t>
      </w:r>
      <w:r>
        <w:rPr>
          <w:rFonts w:ascii="Arial" w:eastAsia="Arial" w:hAnsi="Arial" w:cs="Arial"/>
          <w:sz w:val="20"/>
          <w:szCs w:val="20"/>
        </w:rPr>
        <w:t>ties splices</w:t>
      </w:r>
      <w:r>
        <w:rPr>
          <w:rFonts w:ascii="Arial" w:eastAsia="Arial" w:hAnsi="Arial" w:cs="Arial"/>
          <w:spacing w:val="-7"/>
          <w:sz w:val="20"/>
          <w:szCs w:val="20"/>
        </w:rPr>
        <w:t xml:space="preserve"> </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used.</w:t>
      </w:r>
    </w:p>
    <w:p w14:paraId="5351BB38" w14:textId="77777777" w:rsidR="004735FE" w:rsidRDefault="004735FE" w:rsidP="004735FE">
      <w:pPr>
        <w:tabs>
          <w:tab w:val="left" w:pos="2980"/>
        </w:tabs>
        <w:spacing w:before="1" w:after="0" w:line="240" w:lineRule="auto"/>
        <w:ind w:left="2260" w:right="-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Actual</w:t>
      </w:r>
      <w:r>
        <w:rPr>
          <w:rFonts w:ascii="Arial" w:eastAsia="Arial" w:hAnsi="Arial" w:cs="Arial"/>
          <w:spacing w:val="-7"/>
          <w:sz w:val="20"/>
          <w:szCs w:val="20"/>
        </w:rPr>
        <w:t xml:space="preserve"> </w:t>
      </w:r>
      <w:r>
        <w:rPr>
          <w:rFonts w:ascii="Arial" w:eastAsia="Arial" w:hAnsi="Arial" w:cs="Arial"/>
          <w:sz w:val="20"/>
          <w:szCs w:val="20"/>
        </w:rPr>
        <w:t>mix</w:t>
      </w:r>
      <w:r>
        <w:rPr>
          <w:rFonts w:ascii="Arial" w:eastAsia="Arial" w:hAnsi="Arial" w:cs="Arial"/>
          <w:spacing w:val="-4"/>
          <w:sz w:val="20"/>
          <w:szCs w:val="20"/>
        </w:rPr>
        <w:t xml:space="preserve"> </w:t>
      </w:r>
      <w:r>
        <w:rPr>
          <w:rFonts w:ascii="Arial" w:eastAsia="Arial" w:hAnsi="Arial" w:cs="Arial"/>
          <w:sz w:val="20"/>
          <w:szCs w:val="20"/>
        </w:rPr>
        <w:t>design</w:t>
      </w:r>
      <w:r>
        <w:rPr>
          <w:rFonts w:ascii="Arial" w:eastAsia="Arial" w:hAnsi="Arial" w:cs="Arial"/>
          <w:spacing w:val="-7"/>
          <w:sz w:val="20"/>
          <w:szCs w:val="20"/>
        </w:rPr>
        <w:t xml:space="preserve"> </w:t>
      </w:r>
      <w:r>
        <w:rPr>
          <w:rFonts w:ascii="Arial" w:eastAsia="Arial" w:hAnsi="Arial" w:cs="Arial"/>
          <w:sz w:val="20"/>
          <w:szCs w:val="20"/>
        </w:rPr>
        <w:t>needs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used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calculate</w:t>
      </w:r>
      <w:r>
        <w:rPr>
          <w:rFonts w:ascii="Arial" w:eastAsia="Arial" w:hAnsi="Arial" w:cs="Arial"/>
          <w:spacing w:val="-9"/>
          <w:sz w:val="20"/>
          <w:szCs w:val="20"/>
        </w:rPr>
        <w:t xml:space="preserve"> </w:t>
      </w:r>
      <w:r>
        <w:rPr>
          <w:rFonts w:ascii="Arial" w:eastAsia="Arial" w:hAnsi="Arial" w:cs="Arial"/>
          <w:sz w:val="20"/>
          <w:szCs w:val="20"/>
        </w:rPr>
        <w:t>pressure</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formwork.</w:t>
      </w:r>
    </w:p>
    <w:p w14:paraId="01882D30" w14:textId="77777777" w:rsidR="004735FE" w:rsidRDefault="004735FE" w:rsidP="004735FE">
      <w:pPr>
        <w:tabs>
          <w:tab w:val="left" w:pos="2980"/>
        </w:tabs>
        <w:spacing w:before="34" w:after="0" w:line="275" w:lineRule="auto"/>
        <w:ind w:left="2980" w:right="179" w:hanging="720"/>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t>Actual</w:t>
      </w:r>
      <w:r>
        <w:rPr>
          <w:rFonts w:ascii="Arial" w:eastAsia="Arial" w:hAnsi="Arial" w:cs="Arial"/>
          <w:spacing w:val="-7"/>
          <w:sz w:val="20"/>
          <w:szCs w:val="20"/>
        </w:rPr>
        <w:t xml:space="preserve"> </w:t>
      </w:r>
      <w:r>
        <w:rPr>
          <w:rFonts w:ascii="Arial" w:eastAsia="Arial" w:hAnsi="Arial" w:cs="Arial"/>
          <w:sz w:val="20"/>
          <w:szCs w:val="20"/>
        </w:rPr>
        <w:t>concrete</w:t>
      </w:r>
      <w:r>
        <w:rPr>
          <w:rFonts w:ascii="Arial" w:eastAsia="Arial" w:hAnsi="Arial" w:cs="Arial"/>
          <w:spacing w:val="-9"/>
          <w:sz w:val="20"/>
          <w:szCs w:val="20"/>
        </w:rPr>
        <w:t xml:space="preserve"> </w:t>
      </w:r>
      <w:r>
        <w:rPr>
          <w:rFonts w:ascii="Arial" w:eastAsia="Arial" w:hAnsi="Arial" w:cs="Arial"/>
          <w:sz w:val="20"/>
          <w:szCs w:val="20"/>
        </w:rPr>
        <w:t>temperature</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colder</w:t>
      </w:r>
      <w:r>
        <w:rPr>
          <w:rFonts w:ascii="Arial" w:eastAsia="Arial" w:hAnsi="Arial" w:cs="Arial"/>
          <w:spacing w:val="-6"/>
          <w:sz w:val="20"/>
          <w:szCs w:val="20"/>
        </w:rPr>
        <w:t xml:space="preserve"> </w:t>
      </w:r>
      <w:r>
        <w:rPr>
          <w:rFonts w:ascii="Arial" w:eastAsia="Arial" w:hAnsi="Arial" w:cs="Arial"/>
          <w:sz w:val="20"/>
          <w:szCs w:val="20"/>
        </w:rPr>
        <w:t>temperature</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conservative)</w:t>
      </w:r>
      <w:r>
        <w:rPr>
          <w:rFonts w:ascii="Arial" w:eastAsia="Arial" w:hAnsi="Arial" w:cs="Arial"/>
          <w:spacing w:val="-13"/>
          <w:sz w:val="20"/>
          <w:szCs w:val="20"/>
        </w:rPr>
        <w:t xml:space="preserve"> </w:t>
      </w:r>
      <w:r>
        <w:rPr>
          <w:rFonts w:ascii="Arial" w:eastAsia="Arial" w:hAnsi="Arial" w:cs="Arial"/>
          <w:sz w:val="20"/>
          <w:szCs w:val="20"/>
        </w:rPr>
        <w:t>needs</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used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calculate</w:t>
      </w:r>
      <w:r>
        <w:rPr>
          <w:rFonts w:ascii="Arial" w:eastAsia="Arial" w:hAnsi="Arial" w:cs="Arial"/>
          <w:spacing w:val="-9"/>
          <w:sz w:val="20"/>
          <w:szCs w:val="20"/>
        </w:rPr>
        <w:t xml:space="preserve"> </w:t>
      </w:r>
      <w:r>
        <w:rPr>
          <w:rFonts w:ascii="Arial" w:eastAsia="Arial" w:hAnsi="Arial" w:cs="Arial"/>
          <w:sz w:val="20"/>
          <w:szCs w:val="20"/>
        </w:rPr>
        <w:t>pressure</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formwork.</w:t>
      </w:r>
    </w:p>
    <w:p w14:paraId="603A35BF" w14:textId="77777777" w:rsidR="004735FE" w:rsidRDefault="004735FE" w:rsidP="004735FE">
      <w:pPr>
        <w:tabs>
          <w:tab w:val="left" w:pos="2980"/>
        </w:tabs>
        <w:spacing w:before="1" w:after="0" w:line="275" w:lineRule="auto"/>
        <w:ind w:left="2980" w:right="609" w:hanging="720"/>
        <w:rPr>
          <w:rFonts w:ascii="Arial" w:eastAsia="Arial" w:hAnsi="Arial" w:cs="Arial"/>
          <w:sz w:val="20"/>
          <w:szCs w:val="20"/>
        </w:rPr>
      </w:pPr>
      <w:r>
        <w:rPr>
          <w:rFonts w:ascii="Arial" w:eastAsia="Arial" w:hAnsi="Arial" w:cs="Arial"/>
          <w:sz w:val="20"/>
          <w:szCs w:val="20"/>
        </w:rPr>
        <w:lastRenderedPageBreak/>
        <w:t>f.</w:t>
      </w:r>
      <w:r>
        <w:rPr>
          <w:rFonts w:ascii="Arial" w:eastAsia="Arial" w:hAnsi="Arial" w:cs="Arial"/>
          <w:sz w:val="20"/>
          <w:szCs w:val="20"/>
        </w:rPr>
        <w:tab/>
        <w:t>Actual</w:t>
      </w:r>
      <w:r>
        <w:rPr>
          <w:rFonts w:ascii="Arial" w:eastAsia="Arial" w:hAnsi="Arial" w:cs="Arial"/>
          <w:spacing w:val="-7"/>
          <w:sz w:val="20"/>
          <w:szCs w:val="20"/>
        </w:rPr>
        <w:t xml:space="preserve"> </w:t>
      </w:r>
      <w:r>
        <w:rPr>
          <w:rFonts w:ascii="Arial" w:eastAsia="Arial" w:hAnsi="Arial" w:cs="Arial"/>
          <w:sz w:val="20"/>
          <w:szCs w:val="20"/>
        </w:rPr>
        <w:t>pour</w:t>
      </w:r>
      <w:r>
        <w:rPr>
          <w:rFonts w:ascii="Arial" w:eastAsia="Arial" w:hAnsi="Arial" w:cs="Arial"/>
          <w:spacing w:val="-5"/>
          <w:sz w:val="20"/>
          <w:szCs w:val="20"/>
        </w:rPr>
        <w:t xml:space="preserve"> </w:t>
      </w:r>
      <w:r>
        <w:rPr>
          <w:rFonts w:ascii="Arial" w:eastAsia="Arial" w:hAnsi="Arial" w:cs="Arial"/>
          <w:sz w:val="20"/>
          <w:szCs w:val="20"/>
        </w:rPr>
        <w:t>rate</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faster</w:t>
      </w:r>
      <w:r>
        <w:rPr>
          <w:rFonts w:ascii="Arial" w:eastAsia="Arial" w:hAnsi="Arial" w:cs="Arial"/>
          <w:spacing w:val="-6"/>
          <w:sz w:val="20"/>
          <w:szCs w:val="20"/>
        </w:rPr>
        <w:t xml:space="preserve"> </w:t>
      </w:r>
      <w:r>
        <w:rPr>
          <w:rFonts w:ascii="Arial" w:eastAsia="Arial" w:hAnsi="Arial" w:cs="Arial"/>
          <w:sz w:val="20"/>
          <w:szCs w:val="20"/>
        </w:rPr>
        <w:t>pour</w:t>
      </w:r>
      <w:r>
        <w:rPr>
          <w:rFonts w:ascii="Arial" w:eastAsia="Arial" w:hAnsi="Arial" w:cs="Arial"/>
          <w:spacing w:val="-5"/>
          <w:sz w:val="20"/>
          <w:szCs w:val="20"/>
        </w:rPr>
        <w:t xml:space="preserve"> </w:t>
      </w:r>
      <w:r>
        <w:rPr>
          <w:rFonts w:ascii="Arial" w:eastAsia="Arial" w:hAnsi="Arial" w:cs="Arial"/>
          <w:sz w:val="20"/>
          <w:szCs w:val="20"/>
        </w:rPr>
        <w:t>rate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conservative)</w:t>
      </w:r>
      <w:r>
        <w:rPr>
          <w:rFonts w:ascii="Arial" w:eastAsia="Arial" w:hAnsi="Arial" w:cs="Arial"/>
          <w:spacing w:val="-13"/>
          <w:sz w:val="20"/>
          <w:szCs w:val="20"/>
        </w:rPr>
        <w:t xml:space="preserve"> </w:t>
      </w:r>
      <w:r>
        <w:rPr>
          <w:rFonts w:ascii="Arial" w:eastAsia="Arial" w:hAnsi="Arial" w:cs="Arial"/>
          <w:sz w:val="20"/>
          <w:szCs w:val="20"/>
        </w:rPr>
        <w:t>needs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used</w:t>
      </w:r>
      <w:r>
        <w:rPr>
          <w:rFonts w:ascii="Arial" w:eastAsia="Arial" w:hAnsi="Arial" w:cs="Arial"/>
          <w:spacing w:val="-5"/>
          <w:sz w:val="20"/>
          <w:szCs w:val="20"/>
        </w:rPr>
        <w:t xml:space="preserve"> </w:t>
      </w:r>
      <w:r>
        <w:rPr>
          <w:rFonts w:ascii="Arial" w:eastAsia="Arial" w:hAnsi="Arial" w:cs="Arial"/>
          <w:sz w:val="20"/>
          <w:szCs w:val="20"/>
        </w:rPr>
        <w:t>to calculate</w:t>
      </w:r>
      <w:r>
        <w:rPr>
          <w:rFonts w:ascii="Arial" w:eastAsia="Arial" w:hAnsi="Arial" w:cs="Arial"/>
          <w:spacing w:val="-9"/>
          <w:sz w:val="20"/>
          <w:szCs w:val="20"/>
        </w:rPr>
        <w:t xml:space="preserve"> </w:t>
      </w:r>
      <w:r>
        <w:rPr>
          <w:rFonts w:ascii="Arial" w:eastAsia="Arial" w:hAnsi="Arial" w:cs="Arial"/>
          <w:sz w:val="20"/>
          <w:szCs w:val="20"/>
        </w:rPr>
        <w:t>pressure</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formwork.</w:t>
      </w:r>
    </w:p>
    <w:p w14:paraId="342CB9C7" w14:textId="77777777" w:rsidR="004735FE" w:rsidRDefault="004735FE" w:rsidP="004735FE">
      <w:pPr>
        <w:tabs>
          <w:tab w:val="left" w:pos="2980"/>
        </w:tabs>
        <w:spacing w:before="1" w:after="0" w:line="275" w:lineRule="auto"/>
        <w:ind w:left="2980" w:right="82" w:hanging="720"/>
        <w:rPr>
          <w:rFonts w:ascii="Arial" w:eastAsia="Arial" w:hAnsi="Arial" w:cs="Arial"/>
          <w:sz w:val="20"/>
          <w:szCs w:val="20"/>
        </w:rPr>
      </w:pPr>
      <w:r>
        <w:rPr>
          <w:rFonts w:ascii="Arial" w:eastAsia="Arial" w:hAnsi="Arial" w:cs="Arial"/>
          <w:sz w:val="20"/>
          <w:szCs w:val="20"/>
        </w:rPr>
        <w:t>g.</w:t>
      </w:r>
      <w:r>
        <w:rPr>
          <w:rFonts w:ascii="Arial" w:eastAsia="Arial" w:hAnsi="Arial" w:cs="Arial"/>
          <w:sz w:val="20"/>
          <w:szCs w:val="20"/>
        </w:rPr>
        <w:tab/>
        <w:t>In</w:t>
      </w:r>
      <w:r>
        <w:rPr>
          <w:rFonts w:ascii="Arial" w:eastAsia="Arial" w:hAnsi="Arial" w:cs="Arial"/>
          <w:spacing w:val="-3"/>
          <w:sz w:val="20"/>
          <w:szCs w:val="20"/>
        </w:rPr>
        <w:t xml:space="preserve"> </w:t>
      </w:r>
      <w:r>
        <w:rPr>
          <w:rFonts w:ascii="Arial" w:eastAsia="Arial" w:hAnsi="Arial" w:cs="Arial"/>
          <w:sz w:val="20"/>
          <w:szCs w:val="20"/>
        </w:rPr>
        <w:t>such</w:t>
      </w:r>
      <w:r>
        <w:rPr>
          <w:rFonts w:ascii="Arial" w:eastAsia="Arial" w:hAnsi="Arial" w:cs="Arial"/>
          <w:spacing w:val="-5"/>
          <w:sz w:val="20"/>
          <w:szCs w:val="20"/>
        </w:rPr>
        <w:t xml:space="preserve"> </w:t>
      </w:r>
      <w:r>
        <w:rPr>
          <w:rFonts w:ascii="Arial" w:eastAsia="Arial" w:hAnsi="Arial" w:cs="Arial"/>
          <w:sz w:val="20"/>
          <w:szCs w:val="20"/>
        </w:rPr>
        <w:t>case</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prefabricated</w:t>
      </w:r>
      <w:r>
        <w:rPr>
          <w:rFonts w:ascii="Arial" w:eastAsia="Arial" w:hAnsi="Arial" w:cs="Arial"/>
          <w:spacing w:val="-13"/>
          <w:sz w:val="20"/>
          <w:szCs w:val="20"/>
        </w:rPr>
        <w:t xml:space="preserve"> </w:t>
      </w:r>
      <w:r>
        <w:rPr>
          <w:rFonts w:ascii="Arial" w:eastAsia="Arial" w:hAnsi="Arial" w:cs="Arial"/>
          <w:sz w:val="20"/>
          <w:szCs w:val="20"/>
        </w:rPr>
        <w:t>unit</w:t>
      </w:r>
      <w:r>
        <w:rPr>
          <w:rFonts w:ascii="Arial" w:eastAsia="Arial" w:hAnsi="Arial" w:cs="Arial"/>
          <w:spacing w:val="-4"/>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has</w:t>
      </w:r>
      <w:r>
        <w:rPr>
          <w:rFonts w:ascii="Arial" w:eastAsia="Arial" w:hAnsi="Arial" w:cs="Arial"/>
          <w:spacing w:val="-4"/>
          <w:sz w:val="20"/>
          <w:szCs w:val="20"/>
        </w:rPr>
        <w:t xml:space="preserve"> </w:t>
      </w:r>
      <w:r>
        <w:rPr>
          <w:rFonts w:ascii="Arial" w:eastAsia="Arial" w:hAnsi="Arial" w:cs="Arial"/>
          <w:sz w:val="20"/>
          <w:szCs w:val="20"/>
        </w:rPr>
        <w:t>limits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the pressures</w:t>
      </w:r>
      <w:r>
        <w:rPr>
          <w:rFonts w:ascii="Arial" w:eastAsia="Arial" w:hAnsi="Arial" w:cs="Arial"/>
          <w:spacing w:val="-10"/>
          <w:sz w:val="20"/>
          <w:szCs w:val="20"/>
        </w:rPr>
        <w:t xml:space="preserve"> </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z w:val="20"/>
          <w:szCs w:val="20"/>
        </w:rPr>
        <w:t>can</w:t>
      </w:r>
      <w:r>
        <w:rPr>
          <w:rFonts w:ascii="Arial" w:eastAsia="Arial" w:hAnsi="Arial" w:cs="Arial"/>
          <w:spacing w:val="-4"/>
          <w:sz w:val="20"/>
          <w:szCs w:val="20"/>
        </w:rPr>
        <w:t xml:space="preserve"> </w:t>
      </w:r>
      <w:r>
        <w:rPr>
          <w:rFonts w:ascii="Arial" w:eastAsia="Arial" w:hAnsi="Arial" w:cs="Arial"/>
          <w:sz w:val="20"/>
          <w:szCs w:val="20"/>
        </w:rPr>
        <w:t>support,</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SE</w:t>
      </w:r>
      <w:r>
        <w:rPr>
          <w:rFonts w:ascii="Arial" w:eastAsia="Arial" w:hAnsi="Arial" w:cs="Arial"/>
          <w:spacing w:val="-4"/>
          <w:sz w:val="20"/>
          <w:szCs w:val="20"/>
        </w:rPr>
        <w:t xml:space="preserve"> </w:t>
      </w:r>
      <w:r>
        <w:rPr>
          <w:rFonts w:ascii="Arial" w:eastAsia="Arial" w:hAnsi="Arial" w:cs="Arial"/>
          <w:sz w:val="20"/>
          <w:szCs w:val="20"/>
        </w:rPr>
        <w:t>should</w:t>
      </w:r>
      <w:r>
        <w:rPr>
          <w:rFonts w:ascii="Arial" w:eastAsia="Arial" w:hAnsi="Arial" w:cs="Arial"/>
          <w:spacing w:val="-7"/>
          <w:sz w:val="20"/>
          <w:szCs w:val="20"/>
        </w:rPr>
        <w:t xml:space="preserve"> </w:t>
      </w:r>
      <w:r>
        <w:rPr>
          <w:rFonts w:ascii="Arial" w:eastAsia="Arial" w:hAnsi="Arial" w:cs="Arial"/>
          <w:sz w:val="20"/>
          <w:szCs w:val="20"/>
        </w:rPr>
        <w:t>provide</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contractor</w:t>
      </w:r>
      <w:r>
        <w:rPr>
          <w:rFonts w:ascii="Arial" w:eastAsia="Arial" w:hAnsi="Arial" w:cs="Arial"/>
          <w:spacing w:val="-10"/>
          <w:sz w:val="20"/>
          <w:szCs w:val="20"/>
        </w:rPr>
        <w:t xml:space="preserve"> </w:t>
      </w:r>
      <w:r>
        <w:rPr>
          <w:rFonts w:ascii="Arial" w:eastAsia="Arial" w:hAnsi="Arial" w:cs="Arial"/>
          <w:sz w:val="20"/>
          <w:szCs w:val="20"/>
        </w:rPr>
        <w:t>with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maximum pour</w:t>
      </w:r>
      <w:r>
        <w:rPr>
          <w:rFonts w:ascii="Arial" w:eastAsia="Arial" w:hAnsi="Arial" w:cs="Arial"/>
          <w:spacing w:val="-5"/>
          <w:sz w:val="20"/>
          <w:szCs w:val="20"/>
        </w:rPr>
        <w:t xml:space="preserve"> </w:t>
      </w:r>
      <w:r>
        <w:rPr>
          <w:rFonts w:ascii="Arial" w:eastAsia="Arial" w:hAnsi="Arial" w:cs="Arial"/>
          <w:sz w:val="20"/>
          <w:szCs w:val="20"/>
        </w:rPr>
        <w:t>rate</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lower</w:t>
      </w:r>
      <w:r>
        <w:rPr>
          <w:rFonts w:ascii="Arial" w:eastAsia="Arial" w:hAnsi="Arial" w:cs="Arial"/>
          <w:spacing w:val="-6"/>
          <w:sz w:val="20"/>
          <w:szCs w:val="20"/>
        </w:rPr>
        <w:t xml:space="preserve"> </w:t>
      </w:r>
      <w:r>
        <w:rPr>
          <w:rFonts w:ascii="Arial" w:eastAsia="Arial" w:hAnsi="Arial" w:cs="Arial"/>
          <w:sz w:val="20"/>
          <w:szCs w:val="20"/>
        </w:rPr>
        <w:t>pour</w:t>
      </w:r>
      <w:r>
        <w:rPr>
          <w:rFonts w:ascii="Arial" w:eastAsia="Arial" w:hAnsi="Arial" w:cs="Arial"/>
          <w:spacing w:val="-5"/>
          <w:sz w:val="20"/>
          <w:szCs w:val="20"/>
        </w:rPr>
        <w:t xml:space="preserve"> </w:t>
      </w:r>
      <w:r>
        <w:rPr>
          <w:rFonts w:ascii="Arial" w:eastAsia="Arial" w:hAnsi="Arial" w:cs="Arial"/>
          <w:sz w:val="20"/>
          <w:szCs w:val="20"/>
        </w:rPr>
        <w:t>rate</w:t>
      </w:r>
      <w:r>
        <w:rPr>
          <w:rFonts w:ascii="Arial" w:eastAsia="Arial" w:hAnsi="Arial" w:cs="Arial"/>
          <w:spacing w:val="-4"/>
          <w:sz w:val="20"/>
          <w:szCs w:val="20"/>
        </w:rPr>
        <w:t xml:space="preserve"> </w:t>
      </w:r>
      <w:r>
        <w:rPr>
          <w:rFonts w:ascii="Arial" w:eastAsia="Arial" w:hAnsi="Arial" w:cs="Arial"/>
          <w:sz w:val="20"/>
          <w:szCs w:val="20"/>
        </w:rPr>
        <w:t>if</w:t>
      </w:r>
      <w:r>
        <w:rPr>
          <w:rFonts w:ascii="Arial" w:eastAsia="Arial" w:hAnsi="Arial" w:cs="Arial"/>
          <w:spacing w:val="-2"/>
          <w:sz w:val="20"/>
          <w:szCs w:val="20"/>
        </w:rPr>
        <w:t xml:space="preserve"> </w:t>
      </w:r>
      <w:r>
        <w:rPr>
          <w:rFonts w:ascii="Arial" w:eastAsia="Arial" w:hAnsi="Arial" w:cs="Arial"/>
          <w:sz w:val="20"/>
          <w:szCs w:val="20"/>
        </w:rPr>
        <w:t>dictated</w:t>
      </w:r>
      <w:r>
        <w:rPr>
          <w:rFonts w:ascii="Arial" w:eastAsia="Arial" w:hAnsi="Arial" w:cs="Arial"/>
          <w:spacing w:val="-8"/>
          <w:sz w:val="20"/>
          <w:szCs w:val="20"/>
        </w:rPr>
        <w:t xml:space="preserve"> </w:t>
      </w:r>
      <w:r>
        <w:rPr>
          <w:rFonts w:ascii="Arial" w:eastAsia="Arial" w:hAnsi="Arial" w:cs="Arial"/>
          <w:sz w:val="20"/>
          <w:szCs w:val="20"/>
        </w:rPr>
        <w:t>by</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contractor)</w:t>
      </w:r>
      <w:r>
        <w:rPr>
          <w:rFonts w:ascii="Arial" w:eastAsia="Arial" w:hAnsi="Arial" w:cs="Arial"/>
          <w:spacing w:val="-11"/>
          <w:sz w:val="20"/>
          <w:szCs w:val="20"/>
        </w:rPr>
        <w:t xml:space="preserve"> </w:t>
      </w:r>
      <w:r>
        <w:rPr>
          <w:rFonts w:ascii="Arial" w:eastAsia="Arial" w:hAnsi="Arial" w:cs="Arial"/>
          <w:sz w:val="20"/>
          <w:szCs w:val="20"/>
        </w:rPr>
        <w:t>based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conservatively assumed</w:t>
      </w:r>
      <w:r>
        <w:rPr>
          <w:rFonts w:ascii="Arial" w:eastAsia="Arial" w:hAnsi="Arial" w:cs="Arial"/>
          <w:spacing w:val="-9"/>
          <w:sz w:val="20"/>
          <w:szCs w:val="20"/>
        </w:rPr>
        <w:t xml:space="preserve"> </w:t>
      </w:r>
      <w:r>
        <w:rPr>
          <w:rFonts w:ascii="Arial" w:eastAsia="Arial" w:hAnsi="Arial" w:cs="Arial"/>
          <w:sz w:val="20"/>
          <w:szCs w:val="20"/>
        </w:rPr>
        <w:t>temperature</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mix</w:t>
      </w:r>
      <w:r>
        <w:rPr>
          <w:rFonts w:ascii="Arial" w:eastAsia="Arial" w:hAnsi="Arial" w:cs="Arial"/>
          <w:spacing w:val="-4"/>
          <w:sz w:val="20"/>
          <w:szCs w:val="20"/>
        </w:rPr>
        <w:t xml:space="preserve"> </w:t>
      </w:r>
      <w:r>
        <w:rPr>
          <w:rFonts w:ascii="Arial" w:eastAsia="Arial" w:hAnsi="Arial" w:cs="Arial"/>
          <w:sz w:val="20"/>
          <w:szCs w:val="20"/>
        </w:rPr>
        <w:t>design.</w:t>
      </w:r>
      <w:r>
        <w:rPr>
          <w:rFonts w:ascii="Arial" w:eastAsia="Arial" w:hAnsi="Arial" w:cs="Arial"/>
          <w:spacing w:val="48"/>
          <w:sz w:val="20"/>
          <w:szCs w:val="20"/>
        </w:rPr>
        <w:t xml:space="preserve"> </w:t>
      </w:r>
      <w:r>
        <w:rPr>
          <w:rFonts w:ascii="Arial" w:eastAsia="Arial" w:hAnsi="Arial" w:cs="Arial"/>
          <w:sz w:val="20"/>
          <w:szCs w:val="20"/>
        </w:rPr>
        <w:t>Formwork</w:t>
      </w:r>
      <w:r>
        <w:rPr>
          <w:rFonts w:ascii="Arial" w:eastAsia="Arial" w:hAnsi="Arial" w:cs="Arial"/>
          <w:spacing w:val="-10"/>
          <w:sz w:val="20"/>
          <w:szCs w:val="20"/>
        </w:rPr>
        <w:t xml:space="preserve"> </w:t>
      </w:r>
      <w:r>
        <w:rPr>
          <w:rFonts w:ascii="Arial" w:eastAsia="Arial" w:hAnsi="Arial" w:cs="Arial"/>
          <w:sz w:val="20"/>
          <w:szCs w:val="20"/>
        </w:rPr>
        <w:t>system</w:t>
      </w:r>
      <w:r>
        <w:rPr>
          <w:rFonts w:ascii="Arial" w:eastAsia="Arial" w:hAnsi="Arial" w:cs="Arial"/>
          <w:spacing w:val="-7"/>
          <w:sz w:val="20"/>
          <w:szCs w:val="20"/>
        </w:rPr>
        <w:t xml:space="preserve"> </w:t>
      </w:r>
      <w:r>
        <w:rPr>
          <w:rFonts w:ascii="Arial" w:eastAsia="Arial" w:hAnsi="Arial" w:cs="Arial"/>
          <w:sz w:val="20"/>
          <w:szCs w:val="20"/>
        </w:rPr>
        <w:t>then</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designed based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pour</w:t>
      </w:r>
      <w:r>
        <w:rPr>
          <w:rFonts w:ascii="Arial" w:eastAsia="Arial" w:hAnsi="Arial" w:cs="Arial"/>
          <w:spacing w:val="-5"/>
          <w:sz w:val="20"/>
          <w:szCs w:val="20"/>
        </w:rPr>
        <w:t xml:space="preserve"> </w:t>
      </w:r>
      <w:r>
        <w:rPr>
          <w:rFonts w:ascii="Arial" w:eastAsia="Arial" w:hAnsi="Arial" w:cs="Arial"/>
          <w:sz w:val="20"/>
          <w:szCs w:val="20"/>
        </w:rPr>
        <w:t>rate</w:t>
      </w:r>
      <w:r>
        <w:rPr>
          <w:rFonts w:ascii="Arial" w:eastAsia="Arial" w:hAnsi="Arial" w:cs="Arial"/>
          <w:spacing w:val="-4"/>
          <w:sz w:val="20"/>
          <w:szCs w:val="20"/>
        </w:rPr>
        <w:t xml:space="preserve"> </w:t>
      </w:r>
      <w:r>
        <w:rPr>
          <w:rFonts w:ascii="Arial" w:eastAsia="Arial" w:hAnsi="Arial" w:cs="Arial"/>
          <w:sz w:val="20"/>
          <w:szCs w:val="20"/>
        </w:rPr>
        <w:t>agreed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between</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IL</w:t>
      </w:r>
      <w:r>
        <w:rPr>
          <w:rFonts w:ascii="Arial" w:eastAsia="Arial" w:hAnsi="Arial" w:cs="Arial"/>
          <w:spacing w:val="-3"/>
          <w:sz w:val="20"/>
          <w:szCs w:val="20"/>
        </w:rPr>
        <w:t xml:space="preserve"> </w:t>
      </w:r>
      <w:r>
        <w:rPr>
          <w:rFonts w:ascii="Arial" w:eastAsia="Arial" w:hAnsi="Arial" w:cs="Arial"/>
          <w:sz w:val="20"/>
          <w:szCs w:val="20"/>
        </w:rPr>
        <w:t>SE</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contractor.</w:t>
      </w:r>
    </w:p>
    <w:p w14:paraId="32DFE0FC" w14:textId="77777777" w:rsidR="004735FE" w:rsidRDefault="004735FE" w:rsidP="004735FE">
      <w:pPr>
        <w:tabs>
          <w:tab w:val="left" w:pos="2980"/>
        </w:tabs>
        <w:spacing w:before="1" w:after="0" w:line="275" w:lineRule="auto"/>
        <w:ind w:left="2980" w:right="232" w:hanging="720"/>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t>In</w:t>
      </w:r>
      <w:r>
        <w:rPr>
          <w:rFonts w:ascii="Arial" w:eastAsia="Arial" w:hAnsi="Arial" w:cs="Arial"/>
          <w:spacing w:val="-3"/>
          <w:sz w:val="20"/>
          <w:szCs w:val="20"/>
        </w:rPr>
        <w:t xml:space="preserve"> </w:t>
      </w:r>
      <w:r>
        <w:rPr>
          <w:rFonts w:ascii="Arial" w:eastAsia="Arial" w:hAnsi="Arial" w:cs="Arial"/>
          <w:sz w:val="20"/>
          <w:szCs w:val="20"/>
        </w:rPr>
        <w:t>such</w:t>
      </w:r>
      <w:r>
        <w:rPr>
          <w:rFonts w:ascii="Arial" w:eastAsia="Arial" w:hAnsi="Arial" w:cs="Arial"/>
          <w:spacing w:val="-5"/>
          <w:sz w:val="20"/>
          <w:szCs w:val="20"/>
        </w:rPr>
        <w:t xml:space="preserve"> </w:t>
      </w:r>
      <w:r>
        <w:rPr>
          <w:rFonts w:ascii="Arial" w:eastAsia="Arial" w:hAnsi="Arial" w:cs="Arial"/>
          <w:sz w:val="20"/>
          <w:szCs w:val="20"/>
        </w:rPr>
        <w:t>cases</w:t>
      </w:r>
      <w:r>
        <w:rPr>
          <w:rFonts w:ascii="Arial" w:eastAsia="Arial" w:hAnsi="Arial" w:cs="Arial"/>
          <w:spacing w:val="-6"/>
          <w:sz w:val="20"/>
          <w:szCs w:val="20"/>
        </w:rPr>
        <w:t xml:space="preserve"> </w:t>
      </w:r>
      <w:r>
        <w:rPr>
          <w:rFonts w:ascii="Arial" w:eastAsia="Arial" w:hAnsi="Arial" w:cs="Arial"/>
          <w:sz w:val="20"/>
          <w:szCs w:val="20"/>
        </w:rPr>
        <w:t>where</w:t>
      </w:r>
      <w:r>
        <w:rPr>
          <w:rFonts w:ascii="Arial" w:eastAsia="Arial" w:hAnsi="Arial" w:cs="Arial"/>
          <w:spacing w:val="-6"/>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accessories</w:t>
      </w:r>
      <w:r>
        <w:rPr>
          <w:rFonts w:ascii="Arial" w:eastAsia="Arial" w:hAnsi="Arial" w:cs="Arial"/>
          <w:spacing w:val="-12"/>
          <w:sz w:val="20"/>
          <w:szCs w:val="20"/>
        </w:rPr>
        <w:t xml:space="preserve"> </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z w:val="20"/>
          <w:szCs w:val="20"/>
        </w:rPr>
        <w:t>proprietary,</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design</w:t>
      </w:r>
      <w:r>
        <w:rPr>
          <w:rFonts w:ascii="Arial" w:eastAsia="Arial" w:hAnsi="Arial" w:cs="Arial"/>
          <w:spacing w:val="-7"/>
          <w:sz w:val="20"/>
          <w:szCs w:val="20"/>
        </w:rPr>
        <w:t xml:space="preserve"> </w:t>
      </w:r>
      <w:r>
        <w:rPr>
          <w:rFonts w:ascii="Arial" w:eastAsia="Arial" w:hAnsi="Arial" w:cs="Arial"/>
          <w:sz w:val="20"/>
          <w:szCs w:val="20"/>
        </w:rPr>
        <w:t>SE</w:t>
      </w:r>
      <w:r>
        <w:rPr>
          <w:rFonts w:ascii="Arial" w:eastAsia="Arial" w:hAnsi="Arial" w:cs="Arial"/>
          <w:spacing w:val="-4"/>
          <w:sz w:val="20"/>
          <w:szCs w:val="20"/>
        </w:rPr>
        <w:t xml:space="preserve"> </w:t>
      </w:r>
      <w:r>
        <w:rPr>
          <w:rFonts w:ascii="Arial" w:eastAsia="Arial" w:hAnsi="Arial" w:cs="Arial"/>
          <w:sz w:val="20"/>
          <w:szCs w:val="20"/>
        </w:rPr>
        <w:t>(or the</w:t>
      </w:r>
      <w:r>
        <w:rPr>
          <w:rFonts w:ascii="Arial" w:eastAsia="Arial" w:hAnsi="Arial" w:cs="Arial"/>
          <w:spacing w:val="-4"/>
          <w:sz w:val="20"/>
          <w:szCs w:val="20"/>
        </w:rPr>
        <w:t xml:space="preserve"> </w:t>
      </w:r>
      <w:r>
        <w:rPr>
          <w:rFonts w:ascii="Arial" w:eastAsia="Arial" w:hAnsi="Arial" w:cs="Arial"/>
          <w:sz w:val="20"/>
          <w:szCs w:val="20"/>
        </w:rPr>
        <w:t>independent</w:t>
      </w:r>
      <w:r>
        <w:rPr>
          <w:rFonts w:ascii="Arial" w:eastAsia="Arial" w:hAnsi="Arial" w:cs="Arial"/>
          <w:spacing w:val="-12"/>
          <w:sz w:val="20"/>
          <w:szCs w:val="20"/>
        </w:rPr>
        <w:t xml:space="preserve"> </w:t>
      </w:r>
      <w:r>
        <w:rPr>
          <w:rFonts w:ascii="Arial" w:eastAsia="Arial" w:hAnsi="Arial" w:cs="Arial"/>
          <w:sz w:val="20"/>
          <w:szCs w:val="20"/>
        </w:rPr>
        <w:t>SE</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part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independent</w:t>
      </w:r>
      <w:r>
        <w:rPr>
          <w:rFonts w:ascii="Arial" w:eastAsia="Arial" w:hAnsi="Arial" w:cs="Arial"/>
          <w:spacing w:val="-12"/>
          <w:sz w:val="20"/>
          <w:szCs w:val="20"/>
        </w:rPr>
        <w:t xml:space="preserve"> </w:t>
      </w:r>
      <w:r>
        <w:rPr>
          <w:rFonts w:ascii="Arial" w:eastAsia="Arial" w:hAnsi="Arial" w:cs="Arial"/>
          <w:sz w:val="20"/>
          <w:szCs w:val="20"/>
        </w:rPr>
        <w:t>review</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part</w:t>
      </w:r>
      <w:r>
        <w:rPr>
          <w:rFonts w:ascii="Arial" w:eastAsia="Arial" w:hAnsi="Arial" w:cs="Arial"/>
          <w:spacing w:val="-4"/>
          <w:sz w:val="20"/>
          <w:szCs w:val="20"/>
        </w:rPr>
        <w:t xml:space="preserve"> </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part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 calculation</w:t>
      </w:r>
      <w:r>
        <w:rPr>
          <w:rFonts w:ascii="Arial" w:eastAsia="Arial" w:hAnsi="Arial" w:cs="Arial"/>
          <w:spacing w:val="-10"/>
          <w:sz w:val="20"/>
          <w:szCs w:val="20"/>
        </w:rPr>
        <w:t xml:space="preserve"> </w:t>
      </w:r>
      <w:r>
        <w:rPr>
          <w:rFonts w:ascii="Arial" w:eastAsia="Arial" w:hAnsi="Arial" w:cs="Arial"/>
          <w:sz w:val="20"/>
          <w:szCs w:val="20"/>
        </w:rPr>
        <w:t>package</w:t>
      </w:r>
      <w:r>
        <w:rPr>
          <w:rFonts w:ascii="Arial" w:eastAsia="Arial" w:hAnsi="Arial" w:cs="Arial"/>
          <w:spacing w:val="-9"/>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z w:val="20"/>
          <w:szCs w:val="20"/>
        </w:rPr>
        <w:t>provide</w:t>
      </w:r>
      <w:r>
        <w:rPr>
          <w:rFonts w:ascii="Arial" w:eastAsia="Arial" w:hAnsi="Arial" w:cs="Arial"/>
          <w:spacing w:val="-8"/>
          <w:sz w:val="20"/>
          <w:szCs w:val="20"/>
        </w:rPr>
        <w:t xml:space="preserve"> </w:t>
      </w:r>
      <w:r>
        <w:rPr>
          <w:rFonts w:ascii="Arial" w:eastAsia="Arial" w:hAnsi="Arial" w:cs="Arial"/>
          <w:sz w:val="20"/>
          <w:szCs w:val="20"/>
        </w:rPr>
        <w:t>docu</w:t>
      </w:r>
      <w:r>
        <w:rPr>
          <w:rFonts w:ascii="Arial" w:eastAsia="Arial" w:hAnsi="Arial" w:cs="Arial"/>
          <w:spacing w:val="1"/>
          <w:sz w:val="20"/>
          <w:szCs w:val="20"/>
        </w:rPr>
        <w:t>m</w:t>
      </w:r>
      <w:r>
        <w:rPr>
          <w:rFonts w:ascii="Arial" w:eastAsia="Arial" w:hAnsi="Arial" w:cs="Arial"/>
          <w:sz w:val="20"/>
          <w:szCs w:val="20"/>
        </w:rPr>
        <w:t>entation</w:t>
      </w:r>
      <w:r>
        <w:rPr>
          <w:rFonts w:ascii="Arial" w:eastAsia="Arial" w:hAnsi="Arial" w:cs="Arial"/>
          <w:spacing w:val="-14"/>
          <w:sz w:val="20"/>
          <w:szCs w:val="20"/>
        </w:rPr>
        <w:t xml:space="preserve"> </w:t>
      </w:r>
      <w:r>
        <w:rPr>
          <w:rFonts w:ascii="Arial" w:eastAsia="Arial" w:hAnsi="Arial" w:cs="Arial"/>
          <w:sz w:val="20"/>
          <w:szCs w:val="20"/>
        </w:rPr>
        <w:t>explaining</w:t>
      </w:r>
      <w:r>
        <w:rPr>
          <w:rFonts w:ascii="Arial" w:eastAsia="Arial" w:hAnsi="Arial" w:cs="Arial"/>
          <w:spacing w:val="-10"/>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they</w:t>
      </w:r>
      <w:r>
        <w:rPr>
          <w:rFonts w:ascii="Arial" w:eastAsia="Arial" w:hAnsi="Arial" w:cs="Arial"/>
          <w:spacing w:val="-5"/>
          <w:sz w:val="20"/>
          <w:szCs w:val="20"/>
        </w:rPr>
        <w:t xml:space="preserve"> </w:t>
      </w:r>
      <w:r>
        <w:rPr>
          <w:rFonts w:ascii="Arial" w:eastAsia="Arial" w:hAnsi="Arial" w:cs="Arial"/>
          <w:sz w:val="20"/>
          <w:szCs w:val="20"/>
        </w:rPr>
        <w:t>have reviewed</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analysis</w:t>
      </w:r>
      <w:r>
        <w:rPr>
          <w:rFonts w:ascii="Arial" w:eastAsia="Arial" w:hAnsi="Arial" w:cs="Arial"/>
          <w:spacing w:val="-8"/>
          <w:sz w:val="20"/>
          <w:szCs w:val="20"/>
        </w:rPr>
        <w:t xml:space="preserve"> </w:t>
      </w:r>
      <w:r>
        <w:rPr>
          <w:rFonts w:ascii="Arial" w:eastAsia="Arial" w:hAnsi="Arial" w:cs="Arial"/>
          <w:sz w:val="20"/>
          <w:szCs w:val="20"/>
        </w:rPr>
        <w:t>and/or</w:t>
      </w:r>
      <w:r>
        <w:rPr>
          <w:rFonts w:ascii="Arial" w:eastAsia="Arial" w:hAnsi="Arial" w:cs="Arial"/>
          <w:spacing w:val="-7"/>
          <w:sz w:val="20"/>
          <w:szCs w:val="20"/>
        </w:rPr>
        <w:t xml:space="preserve"> </w:t>
      </w:r>
      <w:r>
        <w:rPr>
          <w:rFonts w:ascii="Arial" w:eastAsia="Arial" w:hAnsi="Arial" w:cs="Arial"/>
          <w:sz w:val="20"/>
          <w:szCs w:val="20"/>
        </w:rPr>
        <w:t>testing</w:t>
      </w:r>
      <w:r>
        <w:rPr>
          <w:rFonts w:ascii="Arial" w:eastAsia="Arial" w:hAnsi="Arial" w:cs="Arial"/>
          <w:spacing w:val="-7"/>
          <w:sz w:val="20"/>
          <w:szCs w:val="20"/>
        </w:rPr>
        <w:t xml:space="preserve"> </w:t>
      </w:r>
      <w:r>
        <w:rPr>
          <w:rFonts w:ascii="Arial" w:eastAsia="Arial" w:hAnsi="Arial" w:cs="Arial"/>
          <w:sz w:val="20"/>
          <w:szCs w:val="20"/>
        </w:rPr>
        <w:t>verification</w:t>
      </w:r>
      <w:r>
        <w:rPr>
          <w:rFonts w:ascii="Arial" w:eastAsia="Arial" w:hAnsi="Arial" w:cs="Arial"/>
          <w:spacing w:val="-11"/>
          <w:sz w:val="20"/>
          <w:szCs w:val="20"/>
        </w:rPr>
        <w:t xml:space="preserve"> </w:t>
      </w:r>
      <w:r>
        <w:rPr>
          <w:rFonts w:ascii="Arial" w:eastAsia="Arial" w:hAnsi="Arial" w:cs="Arial"/>
          <w:sz w:val="20"/>
          <w:szCs w:val="20"/>
        </w:rPr>
        <w:t>done</w:t>
      </w:r>
      <w:r>
        <w:rPr>
          <w:rFonts w:ascii="Arial" w:eastAsia="Arial" w:hAnsi="Arial" w:cs="Arial"/>
          <w:spacing w:val="-5"/>
          <w:sz w:val="20"/>
          <w:szCs w:val="20"/>
        </w:rPr>
        <w:t xml:space="preserve"> </w:t>
      </w:r>
      <w:r>
        <w:rPr>
          <w:rFonts w:ascii="Arial" w:eastAsia="Arial" w:hAnsi="Arial" w:cs="Arial"/>
          <w:sz w:val="20"/>
          <w:szCs w:val="20"/>
        </w:rPr>
        <w:t>by</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manufacturer</w:t>
      </w:r>
      <w:r>
        <w:rPr>
          <w:rFonts w:ascii="Arial" w:eastAsia="Arial" w:hAnsi="Arial" w:cs="Arial"/>
          <w:spacing w:val="-13"/>
          <w:sz w:val="20"/>
          <w:szCs w:val="20"/>
        </w:rPr>
        <w:t xml:space="preserve"> </w:t>
      </w:r>
      <w:r>
        <w:rPr>
          <w:rFonts w:ascii="Arial" w:eastAsia="Arial" w:hAnsi="Arial" w:cs="Arial"/>
          <w:sz w:val="20"/>
          <w:szCs w:val="20"/>
        </w:rPr>
        <w:t>and understand</w:t>
      </w:r>
      <w:r>
        <w:rPr>
          <w:rFonts w:ascii="Arial" w:eastAsia="Arial" w:hAnsi="Arial" w:cs="Arial"/>
          <w:spacing w:val="-11"/>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they,</w:t>
      </w:r>
      <w:r>
        <w:rPr>
          <w:rFonts w:ascii="Arial" w:eastAsia="Arial" w:hAnsi="Arial" w:cs="Arial"/>
          <w:spacing w:val="-5"/>
          <w:sz w:val="20"/>
          <w:szCs w:val="20"/>
        </w:rPr>
        <w:t xml:space="preserve"> </w:t>
      </w:r>
      <w:r>
        <w:rPr>
          <w:rFonts w:ascii="Arial" w:eastAsia="Arial" w:hAnsi="Arial" w:cs="Arial"/>
          <w:sz w:val="20"/>
          <w:szCs w:val="20"/>
        </w:rPr>
        <w:t>by</w:t>
      </w:r>
      <w:r>
        <w:rPr>
          <w:rFonts w:ascii="Arial" w:eastAsia="Arial" w:hAnsi="Arial" w:cs="Arial"/>
          <w:spacing w:val="-3"/>
          <w:sz w:val="20"/>
          <w:szCs w:val="20"/>
        </w:rPr>
        <w:t xml:space="preserve"> </w:t>
      </w:r>
      <w:r>
        <w:rPr>
          <w:rFonts w:ascii="Arial" w:eastAsia="Arial" w:hAnsi="Arial" w:cs="Arial"/>
          <w:sz w:val="20"/>
          <w:szCs w:val="20"/>
        </w:rPr>
        <w:t>signing</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sealing</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calculation</w:t>
      </w:r>
      <w:r>
        <w:rPr>
          <w:rFonts w:ascii="Arial" w:eastAsia="Arial" w:hAnsi="Arial" w:cs="Arial"/>
          <w:spacing w:val="-10"/>
          <w:sz w:val="20"/>
          <w:szCs w:val="20"/>
        </w:rPr>
        <w:t xml:space="preserve"> </w:t>
      </w:r>
      <w:r>
        <w:rPr>
          <w:rFonts w:ascii="Arial" w:eastAsia="Arial" w:hAnsi="Arial" w:cs="Arial"/>
          <w:sz w:val="20"/>
          <w:szCs w:val="20"/>
        </w:rPr>
        <w:t>package</w:t>
      </w:r>
      <w:r>
        <w:rPr>
          <w:rFonts w:ascii="Arial" w:eastAsia="Arial" w:hAnsi="Arial" w:cs="Arial"/>
          <w:spacing w:val="-9"/>
          <w:sz w:val="20"/>
          <w:szCs w:val="20"/>
        </w:rPr>
        <w:t xml:space="preserve"> </w:t>
      </w:r>
      <w:r>
        <w:rPr>
          <w:rFonts w:ascii="Arial" w:eastAsia="Arial" w:hAnsi="Arial" w:cs="Arial"/>
          <w:sz w:val="20"/>
          <w:szCs w:val="20"/>
        </w:rPr>
        <w:t>with</w:t>
      </w:r>
      <w:r>
        <w:rPr>
          <w:rFonts w:ascii="Arial" w:eastAsia="Arial" w:hAnsi="Arial" w:cs="Arial"/>
          <w:spacing w:val="-5"/>
          <w:sz w:val="20"/>
          <w:szCs w:val="20"/>
        </w:rPr>
        <w:t xml:space="preserve"> </w:t>
      </w:r>
      <w:r>
        <w:rPr>
          <w:rFonts w:ascii="Arial" w:eastAsia="Arial" w:hAnsi="Arial" w:cs="Arial"/>
          <w:sz w:val="20"/>
          <w:szCs w:val="20"/>
        </w:rPr>
        <w:t>the proprietary</w:t>
      </w:r>
      <w:r>
        <w:rPr>
          <w:rFonts w:ascii="Arial" w:eastAsia="Arial" w:hAnsi="Arial" w:cs="Arial"/>
          <w:spacing w:val="-11"/>
          <w:sz w:val="20"/>
          <w:szCs w:val="20"/>
        </w:rPr>
        <w:t xml:space="preserve"> </w:t>
      </w:r>
      <w:r>
        <w:rPr>
          <w:rFonts w:ascii="Arial" w:eastAsia="Arial" w:hAnsi="Arial" w:cs="Arial"/>
          <w:sz w:val="20"/>
          <w:szCs w:val="20"/>
        </w:rPr>
        <w:t>products,</w:t>
      </w:r>
      <w:r>
        <w:rPr>
          <w:rFonts w:ascii="Arial" w:eastAsia="Arial" w:hAnsi="Arial" w:cs="Arial"/>
          <w:spacing w:val="-9"/>
          <w:sz w:val="20"/>
          <w:szCs w:val="20"/>
        </w:rPr>
        <w:t xml:space="preserve"> </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z w:val="20"/>
          <w:szCs w:val="20"/>
        </w:rPr>
        <w:t>liable</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any</w:t>
      </w:r>
      <w:r>
        <w:rPr>
          <w:rFonts w:ascii="Arial" w:eastAsia="Arial" w:hAnsi="Arial" w:cs="Arial"/>
          <w:spacing w:val="-4"/>
          <w:sz w:val="20"/>
          <w:szCs w:val="20"/>
        </w:rPr>
        <w:t xml:space="preserve"> </w:t>
      </w:r>
      <w:r>
        <w:rPr>
          <w:rFonts w:ascii="Arial" w:eastAsia="Arial" w:hAnsi="Arial" w:cs="Arial"/>
          <w:sz w:val="20"/>
          <w:szCs w:val="20"/>
        </w:rPr>
        <w:t>failures.</w:t>
      </w:r>
    </w:p>
    <w:p w14:paraId="51C6E748" w14:textId="77777777" w:rsidR="00732401" w:rsidRDefault="004735FE" w:rsidP="008135E9">
      <w:pPr>
        <w:tabs>
          <w:tab w:val="left" w:pos="2260"/>
          <w:tab w:val="left" w:pos="2980"/>
        </w:tabs>
        <w:spacing w:after="0" w:line="528" w:lineRule="exact"/>
        <w:ind w:left="2260" w:right="1406" w:hanging="7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Formwork</w:t>
      </w:r>
      <w:r>
        <w:rPr>
          <w:rFonts w:ascii="Arial" w:eastAsia="Arial" w:hAnsi="Arial" w:cs="Arial"/>
          <w:spacing w:val="-10"/>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drawings</w:t>
      </w:r>
      <w:r>
        <w:rPr>
          <w:rFonts w:ascii="Arial" w:eastAsia="Arial" w:hAnsi="Arial" w:cs="Arial"/>
          <w:spacing w:val="-9"/>
          <w:sz w:val="20"/>
          <w:szCs w:val="20"/>
        </w:rPr>
        <w:t xml:space="preserve"> </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following</w:t>
      </w:r>
      <w:r>
        <w:rPr>
          <w:rFonts w:ascii="Arial" w:eastAsia="Arial" w:hAnsi="Arial" w:cs="Arial"/>
          <w:spacing w:val="-9"/>
          <w:sz w:val="20"/>
          <w:szCs w:val="20"/>
        </w:rPr>
        <w:t xml:space="preserve"> </w:t>
      </w:r>
      <w:r>
        <w:rPr>
          <w:rFonts w:ascii="Arial" w:eastAsia="Arial" w:hAnsi="Arial" w:cs="Arial"/>
          <w:sz w:val="20"/>
          <w:szCs w:val="20"/>
        </w:rPr>
        <w:t>minimum</w:t>
      </w:r>
      <w:r>
        <w:rPr>
          <w:rFonts w:ascii="Arial" w:eastAsia="Arial" w:hAnsi="Arial" w:cs="Arial"/>
          <w:spacing w:val="-9"/>
          <w:sz w:val="20"/>
          <w:szCs w:val="20"/>
        </w:rPr>
        <w:t xml:space="preserve"> </w:t>
      </w:r>
      <w:r>
        <w:rPr>
          <w:rFonts w:ascii="Arial" w:eastAsia="Arial" w:hAnsi="Arial" w:cs="Arial"/>
          <w:sz w:val="20"/>
          <w:szCs w:val="20"/>
        </w:rPr>
        <w:t>requirements.</w:t>
      </w:r>
    </w:p>
    <w:p w14:paraId="56A396C9" w14:textId="77777777" w:rsidR="004735FE" w:rsidRDefault="00732401" w:rsidP="004735FE">
      <w:pPr>
        <w:tabs>
          <w:tab w:val="left" w:pos="2260"/>
          <w:tab w:val="left" w:pos="2980"/>
        </w:tabs>
        <w:spacing w:before="30" w:after="0" w:line="528" w:lineRule="exact"/>
        <w:ind w:left="2260" w:right="1406" w:hanging="720"/>
        <w:rPr>
          <w:rFonts w:ascii="Arial" w:eastAsia="Arial" w:hAnsi="Arial" w:cs="Arial"/>
          <w:sz w:val="20"/>
          <w:szCs w:val="20"/>
        </w:rPr>
      </w:pPr>
      <w:r>
        <w:rPr>
          <w:rFonts w:ascii="Arial" w:eastAsia="Arial" w:hAnsi="Arial" w:cs="Arial"/>
          <w:sz w:val="20"/>
          <w:szCs w:val="20"/>
        </w:rPr>
        <w:tab/>
      </w:r>
      <w:r w:rsidR="004735FE">
        <w:rPr>
          <w:rFonts w:ascii="Arial" w:eastAsia="Arial" w:hAnsi="Arial" w:cs="Arial"/>
          <w:sz w:val="20"/>
          <w:szCs w:val="20"/>
        </w:rPr>
        <w:t>a.</w:t>
      </w:r>
      <w:r w:rsidR="004735FE">
        <w:rPr>
          <w:rFonts w:ascii="Arial" w:eastAsia="Arial" w:hAnsi="Arial" w:cs="Arial"/>
          <w:sz w:val="20"/>
          <w:szCs w:val="20"/>
        </w:rPr>
        <w:tab/>
        <w:t>They</w:t>
      </w:r>
      <w:r w:rsidR="004735FE">
        <w:rPr>
          <w:rFonts w:ascii="Arial" w:eastAsia="Arial" w:hAnsi="Arial" w:cs="Arial"/>
          <w:spacing w:val="-5"/>
          <w:sz w:val="20"/>
          <w:szCs w:val="20"/>
        </w:rPr>
        <w:t xml:space="preserve"> </w:t>
      </w:r>
      <w:r w:rsidR="004735FE">
        <w:rPr>
          <w:rFonts w:ascii="Arial" w:eastAsia="Arial" w:hAnsi="Arial" w:cs="Arial"/>
          <w:sz w:val="20"/>
          <w:szCs w:val="20"/>
        </w:rPr>
        <w:t>are</w:t>
      </w:r>
      <w:r w:rsidR="004735FE">
        <w:rPr>
          <w:rFonts w:ascii="Arial" w:eastAsia="Arial" w:hAnsi="Arial" w:cs="Arial"/>
          <w:spacing w:val="-4"/>
          <w:sz w:val="20"/>
          <w:szCs w:val="20"/>
        </w:rPr>
        <w:t xml:space="preserve"> </w:t>
      </w:r>
      <w:r w:rsidR="004735FE">
        <w:rPr>
          <w:rFonts w:ascii="Arial" w:eastAsia="Arial" w:hAnsi="Arial" w:cs="Arial"/>
          <w:sz w:val="20"/>
          <w:szCs w:val="20"/>
        </w:rPr>
        <w:t>to</w:t>
      </w:r>
      <w:r w:rsidR="004735FE">
        <w:rPr>
          <w:rFonts w:ascii="Arial" w:eastAsia="Arial" w:hAnsi="Arial" w:cs="Arial"/>
          <w:spacing w:val="-3"/>
          <w:sz w:val="20"/>
          <w:szCs w:val="20"/>
        </w:rPr>
        <w:t xml:space="preserve"> </w:t>
      </w:r>
      <w:r w:rsidR="004735FE">
        <w:rPr>
          <w:rFonts w:ascii="Arial" w:eastAsia="Arial" w:hAnsi="Arial" w:cs="Arial"/>
          <w:sz w:val="20"/>
          <w:szCs w:val="20"/>
        </w:rPr>
        <w:t>match</w:t>
      </w:r>
      <w:r w:rsidR="004735FE">
        <w:rPr>
          <w:rFonts w:ascii="Arial" w:eastAsia="Arial" w:hAnsi="Arial" w:cs="Arial"/>
          <w:spacing w:val="-6"/>
          <w:sz w:val="20"/>
          <w:szCs w:val="20"/>
        </w:rPr>
        <w:t xml:space="preserve"> </w:t>
      </w:r>
      <w:r w:rsidR="004735FE">
        <w:rPr>
          <w:rFonts w:ascii="Arial" w:eastAsia="Arial" w:hAnsi="Arial" w:cs="Arial"/>
          <w:sz w:val="20"/>
          <w:szCs w:val="20"/>
        </w:rPr>
        <w:t>the</w:t>
      </w:r>
      <w:r w:rsidR="004735FE">
        <w:rPr>
          <w:rFonts w:ascii="Arial" w:eastAsia="Arial" w:hAnsi="Arial" w:cs="Arial"/>
          <w:spacing w:val="-4"/>
          <w:sz w:val="20"/>
          <w:szCs w:val="20"/>
        </w:rPr>
        <w:t xml:space="preserve"> </w:t>
      </w:r>
      <w:r w:rsidR="004735FE">
        <w:rPr>
          <w:rFonts w:ascii="Arial" w:eastAsia="Arial" w:hAnsi="Arial" w:cs="Arial"/>
          <w:sz w:val="20"/>
          <w:szCs w:val="20"/>
        </w:rPr>
        <w:t>formwork</w:t>
      </w:r>
      <w:r w:rsidR="004735FE">
        <w:rPr>
          <w:rFonts w:ascii="Arial" w:eastAsia="Arial" w:hAnsi="Arial" w:cs="Arial"/>
          <w:spacing w:val="-9"/>
          <w:sz w:val="20"/>
          <w:szCs w:val="20"/>
        </w:rPr>
        <w:t xml:space="preserve"> </w:t>
      </w:r>
      <w:r w:rsidR="004735FE">
        <w:rPr>
          <w:rFonts w:ascii="Arial" w:eastAsia="Arial" w:hAnsi="Arial" w:cs="Arial"/>
          <w:sz w:val="20"/>
          <w:szCs w:val="20"/>
        </w:rPr>
        <w:t>calculations.</w:t>
      </w:r>
    </w:p>
    <w:p w14:paraId="5CDC90DB" w14:textId="77777777" w:rsidR="004735FE" w:rsidRDefault="004735FE" w:rsidP="008135E9">
      <w:pPr>
        <w:tabs>
          <w:tab w:val="left" w:pos="2980"/>
        </w:tabs>
        <w:spacing w:after="0" w:line="201" w:lineRule="exact"/>
        <w:ind w:left="2880" w:right="-20" w:hanging="6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sidR="00732401">
        <w:rPr>
          <w:rFonts w:ascii="Arial" w:eastAsia="Arial" w:hAnsi="Arial" w:cs="Arial"/>
          <w:sz w:val="20"/>
          <w:szCs w:val="20"/>
        </w:rPr>
        <w:tab/>
      </w:r>
      <w:r>
        <w:rPr>
          <w:rFonts w:ascii="Arial" w:eastAsia="Arial" w:hAnsi="Arial" w:cs="Arial"/>
          <w:sz w:val="20"/>
          <w:szCs w:val="20"/>
        </w:rPr>
        <w:t>Accessories</w:t>
      </w:r>
      <w:r>
        <w:rPr>
          <w:rFonts w:ascii="Arial" w:eastAsia="Arial" w:hAnsi="Arial" w:cs="Arial"/>
          <w:spacing w:val="-12"/>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supplied</w:t>
      </w:r>
      <w:r>
        <w:rPr>
          <w:rFonts w:ascii="Arial" w:eastAsia="Arial" w:hAnsi="Arial" w:cs="Arial"/>
          <w:spacing w:val="-8"/>
          <w:sz w:val="20"/>
          <w:szCs w:val="20"/>
        </w:rPr>
        <w:t xml:space="preserve"> </w:t>
      </w:r>
      <w:r>
        <w:rPr>
          <w:rFonts w:ascii="Arial" w:eastAsia="Arial" w:hAnsi="Arial" w:cs="Arial"/>
          <w:sz w:val="20"/>
          <w:szCs w:val="20"/>
        </w:rPr>
        <w:t>by</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supplier</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expected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supplied</w:t>
      </w:r>
      <w:r w:rsidR="00402779">
        <w:rPr>
          <w:rFonts w:ascii="Arial" w:eastAsia="Arial" w:hAnsi="Arial" w:cs="Arial"/>
          <w:sz w:val="20"/>
          <w:szCs w:val="20"/>
        </w:rPr>
        <w:t xml:space="preserve"> by</w:t>
      </w:r>
      <w:r w:rsidR="00402779">
        <w:rPr>
          <w:rFonts w:ascii="Arial" w:eastAsia="Arial" w:hAnsi="Arial" w:cs="Arial"/>
          <w:spacing w:val="-3"/>
          <w:sz w:val="20"/>
          <w:szCs w:val="20"/>
        </w:rPr>
        <w:t xml:space="preserve"> </w:t>
      </w:r>
      <w:r w:rsidR="00402779">
        <w:rPr>
          <w:rFonts w:ascii="Arial" w:eastAsia="Arial" w:hAnsi="Arial" w:cs="Arial"/>
          <w:sz w:val="20"/>
          <w:szCs w:val="20"/>
        </w:rPr>
        <w:t>the</w:t>
      </w:r>
      <w:r w:rsidR="00402779">
        <w:rPr>
          <w:rFonts w:ascii="Arial" w:eastAsia="Arial" w:hAnsi="Arial" w:cs="Arial"/>
          <w:spacing w:val="-4"/>
          <w:sz w:val="20"/>
          <w:szCs w:val="20"/>
        </w:rPr>
        <w:t xml:space="preserve"> </w:t>
      </w:r>
      <w:r w:rsidR="00402779">
        <w:rPr>
          <w:rFonts w:ascii="Arial" w:eastAsia="Arial" w:hAnsi="Arial" w:cs="Arial"/>
          <w:sz w:val="20"/>
          <w:szCs w:val="20"/>
        </w:rPr>
        <w:t>Contractor</w:t>
      </w:r>
      <w:r w:rsidR="00402779">
        <w:rPr>
          <w:rFonts w:ascii="Arial" w:eastAsia="Arial" w:hAnsi="Arial" w:cs="Arial"/>
          <w:spacing w:val="-10"/>
          <w:sz w:val="20"/>
          <w:szCs w:val="20"/>
        </w:rPr>
        <w:t xml:space="preserve"> </w:t>
      </w:r>
      <w:r w:rsidR="00402779">
        <w:rPr>
          <w:rFonts w:ascii="Arial" w:eastAsia="Arial" w:hAnsi="Arial" w:cs="Arial"/>
          <w:sz w:val="20"/>
          <w:szCs w:val="20"/>
        </w:rPr>
        <w:t>need</w:t>
      </w:r>
      <w:r w:rsidR="00402779">
        <w:rPr>
          <w:rFonts w:ascii="Arial" w:eastAsia="Arial" w:hAnsi="Arial" w:cs="Arial"/>
          <w:spacing w:val="-5"/>
          <w:sz w:val="20"/>
          <w:szCs w:val="20"/>
        </w:rPr>
        <w:t xml:space="preserve"> </w:t>
      </w:r>
      <w:r w:rsidR="00402779">
        <w:rPr>
          <w:rFonts w:ascii="Arial" w:eastAsia="Arial" w:hAnsi="Arial" w:cs="Arial"/>
          <w:sz w:val="20"/>
          <w:szCs w:val="20"/>
        </w:rPr>
        <w:t>to</w:t>
      </w:r>
      <w:r w:rsidR="00402779">
        <w:rPr>
          <w:rFonts w:ascii="Arial" w:eastAsia="Arial" w:hAnsi="Arial" w:cs="Arial"/>
          <w:spacing w:val="-3"/>
          <w:sz w:val="20"/>
          <w:szCs w:val="20"/>
        </w:rPr>
        <w:t xml:space="preserve"> </w:t>
      </w:r>
      <w:r w:rsidR="00402779">
        <w:rPr>
          <w:rFonts w:ascii="Arial" w:eastAsia="Arial" w:hAnsi="Arial" w:cs="Arial"/>
          <w:sz w:val="20"/>
          <w:szCs w:val="20"/>
        </w:rPr>
        <w:t>be</w:t>
      </w:r>
      <w:r w:rsidR="00402779">
        <w:rPr>
          <w:rFonts w:ascii="Arial" w:eastAsia="Arial" w:hAnsi="Arial" w:cs="Arial"/>
          <w:spacing w:val="-3"/>
          <w:sz w:val="20"/>
          <w:szCs w:val="20"/>
        </w:rPr>
        <w:t xml:space="preserve"> </w:t>
      </w:r>
      <w:r w:rsidR="00402779">
        <w:rPr>
          <w:rFonts w:ascii="Arial" w:eastAsia="Arial" w:hAnsi="Arial" w:cs="Arial"/>
          <w:sz w:val="20"/>
          <w:szCs w:val="20"/>
        </w:rPr>
        <w:t>identified</w:t>
      </w:r>
      <w:r w:rsidR="00402779">
        <w:rPr>
          <w:rFonts w:ascii="Arial" w:eastAsia="Arial" w:hAnsi="Arial" w:cs="Arial"/>
          <w:spacing w:val="-9"/>
          <w:sz w:val="20"/>
          <w:szCs w:val="20"/>
        </w:rPr>
        <w:t xml:space="preserve"> </w:t>
      </w:r>
      <w:r w:rsidR="00402779">
        <w:rPr>
          <w:rFonts w:ascii="Arial" w:eastAsia="Arial" w:hAnsi="Arial" w:cs="Arial"/>
          <w:sz w:val="20"/>
          <w:szCs w:val="20"/>
        </w:rPr>
        <w:t>as</w:t>
      </w:r>
      <w:r w:rsidR="00402779">
        <w:rPr>
          <w:rFonts w:ascii="Arial" w:eastAsia="Arial" w:hAnsi="Arial" w:cs="Arial"/>
          <w:spacing w:val="-3"/>
          <w:sz w:val="20"/>
          <w:szCs w:val="20"/>
        </w:rPr>
        <w:t xml:space="preserve"> </w:t>
      </w:r>
      <w:r w:rsidR="00402779">
        <w:rPr>
          <w:rFonts w:ascii="Arial" w:eastAsia="Arial" w:hAnsi="Arial" w:cs="Arial"/>
          <w:sz w:val="20"/>
          <w:szCs w:val="20"/>
        </w:rPr>
        <w:t>such</w:t>
      </w:r>
      <w:r w:rsidR="00402779">
        <w:rPr>
          <w:rFonts w:ascii="Arial" w:eastAsia="Arial" w:hAnsi="Arial" w:cs="Arial"/>
          <w:spacing w:val="-5"/>
          <w:sz w:val="20"/>
          <w:szCs w:val="20"/>
        </w:rPr>
        <w:t xml:space="preserve"> </w:t>
      </w:r>
      <w:r w:rsidR="00402779">
        <w:rPr>
          <w:rFonts w:ascii="Arial" w:eastAsia="Arial" w:hAnsi="Arial" w:cs="Arial"/>
          <w:sz w:val="20"/>
          <w:szCs w:val="20"/>
        </w:rPr>
        <w:t>and</w:t>
      </w:r>
      <w:r w:rsidR="00402779">
        <w:rPr>
          <w:rFonts w:ascii="Arial" w:eastAsia="Arial" w:hAnsi="Arial" w:cs="Arial"/>
          <w:spacing w:val="-4"/>
          <w:sz w:val="20"/>
          <w:szCs w:val="20"/>
        </w:rPr>
        <w:t xml:space="preserve"> </w:t>
      </w:r>
      <w:r w:rsidR="00402779">
        <w:rPr>
          <w:rFonts w:ascii="Arial" w:eastAsia="Arial" w:hAnsi="Arial" w:cs="Arial"/>
          <w:sz w:val="20"/>
          <w:szCs w:val="20"/>
        </w:rPr>
        <w:t>called</w:t>
      </w:r>
      <w:r w:rsidR="00402779">
        <w:rPr>
          <w:rFonts w:ascii="Arial" w:eastAsia="Arial" w:hAnsi="Arial" w:cs="Arial"/>
          <w:spacing w:val="-6"/>
          <w:sz w:val="20"/>
          <w:szCs w:val="20"/>
        </w:rPr>
        <w:t xml:space="preserve"> </w:t>
      </w:r>
      <w:r w:rsidR="00402779">
        <w:rPr>
          <w:rFonts w:ascii="Arial" w:eastAsia="Arial" w:hAnsi="Arial" w:cs="Arial"/>
          <w:sz w:val="20"/>
          <w:szCs w:val="20"/>
        </w:rPr>
        <w:t>out</w:t>
      </w:r>
      <w:r w:rsidR="00402779">
        <w:rPr>
          <w:rFonts w:ascii="Arial" w:eastAsia="Arial" w:hAnsi="Arial" w:cs="Arial"/>
          <w:spacing w:val="-4"/>
          <w:sz w:val="20"/>
          <w:szCs w:val="20"/>
        </w:rPr>
        <w:t xml:space="preserve"> </w:t>
      </w:r>
      <w:r w:rsidR="00402779">
        <w:rPr>
          <w:rFonts w:ascii="Arial" w:eastAsia="Arial" w:hAnsi="Arial" w:cs="Arial"/>
          <w:sz w:val="20"/>
          <w:szCs w:val="20"/>
        </w:rPr>
        <w:t>with</w:t>
      </w:r>
      <w:r w:rsidR="00402779">
        <w:rPr>
          <w:rFonts w:ascii="Arial" w:eastAsia="Arial" w:hAnsi="Arial" w:cs="Arial"/>
          <w:spacing w:val="-5"/>
          <w:sz w:val="20"/>
          <w:szCs w:val="20"/>
        </w:rPr>
        <w:t xml:space="preserve"> </w:t>
      </w:r>
      <w:r w:rsidR="00402779">
        <w:rPr>
          <w:rFonts w:ascii="Arial" w:eastAsia="Arial" w:hAnsi="Arial" w:cs="Arial"/>
          <w:sz w:val="20"/>
          <w:szCs w:val="20"/>
        </w:rPr>
        <w:t>a product manufacturer,</w:t>
      </w:r>
      <w:r w:rsidR="00402779">
        <w:rPr>
          <w:rFonts w:ascii="Arial" w:eastAsia="Arial" w:hAnsi="Arial" w:cs="Arial"/>
          <w:spacing w:val="-13"/>
          <w:sz w:val="20"/>
          <w:szCs w:val="20"/>
        </w:rPr>
        <w:t xml:space="preserve"> </w:t>
      </w:r>
      <w:r w:rsidR="00402779">
        <w:rPr>
          <w:rFonts w:ascii="Arial" w:eastAsia="Arial" w:hAnsi="Arial" w:cs="Arial"/>
          <w:sz w:val="20"/>
          <w:szCs w:val="20"/>
        </w:rPr>
        <w:t>name</w:t>
      </w:r>
      <w:r w:rsidR="00402779">
        <w:rPr>
          <w:rFonts w:ascii="Arial" w:eastAsia="Arial" w:hAnsi="Arial" w:cs="Arial"/>
          <w:spacing w:val="-6"/>
          <w:sz w:val="20"/>
          <w:szCs w:val="20"/>
        </w:rPr>
        <w:t xml:space="preserve"> </w:t>
      </w:r>
      <w:r w:rsidR="00402779">
        <w:rPr>
          <w:rFonts w:ascii="Arial" w:eastAsia="Arial" w:hAnsi="Arial" w:cs="Arial"/>
          <w:sz w:val="20"/>
          <w:szCs w:val="20"/>
        </w:rPr>
        <w:t>and</w:t>
      </w:r>
      <w:r w:rsidR="00402779">
        <w:rPr>
          <w:rFonts w:ascii="Arial" w:eastAsia="Arial" w:hAnsi="Arial" w:cs="Arial"/>
          <w:spacing w:val="-4"/>
          <w:sz w:val="20"/>
          <w:szCs w:val="20"/>
        </w:rPr>
        <w:t xml:space="preserve"> </w:t>
      </w:r>
      <w:r w:rsidR="00402779">
        <w:rPr>
          <w:rFonts w:ascii="Arial" w:eastAsia="Arial" w:hAnsi="Arial" w:cs="Arial"/>
          <w:sz w:val="20"/>
          <w:szCs w:val="20"/>
        </w:rPr>
        <w:t>part</w:t>
      </w:r>
      <w:r w:rsidR="00402779">
        <w:rPr>
          <w:rFonts w:ascii="Arial" w:eastAsia="Arial" w:hAnsi="Arial" w:cs="Arial"/>
          <w:spacing w:val="-4"/>
          <w:sz w:val="20"/>
          <w:szCs w:val="20"/>
        </w:rPr>
        <w:t xml:space="preserve"> </w:t>
      </w:r>
      <w:r w:rsidR="00402779">
        <w:rPr>
          <w:rFonts w:ascii="Arial" w:eastAsia="Arial" w:hAnsi="Arial" w:cs="Arial"/>
          <w:sz w:val="20"/>
          <w:szCs w:val="20"/>
        </w:rPr>
        <w:t>number,</w:t>
      </w:r>
      <w:r w:rsidR="00402779">
        <w:rPr>
          <w:rFonts w:ascii="Arial" w:eastAsia="Arial" w:hAnsi="Arial" w:cs="Arial"/>
          <w:spacing w:val="-8"/>
          <w:sz w:val="20"/>
          <w:szCs w:val="20"/>
        </w:rPr>
        <w:t xml:space="preserve"> </w:t>
      </w:r>
      <w:r w:rsidR="00402779">
        <w:rPr>
          <w:rFonts w:ascii="Arial" w:eastAsia="Arial" w:hAnsi="Arial" w:cs="Arial"/>
          <w:sz w:val="20"/>
          <w:szCs w:val="20"/>
        </w:rPr>
        <w:t>or</w:t>
      </w:r>
      <w:r w:rsidR="00402779">
        <w:rPr>
          <w:rFonts w:ascii="Arial" w:eastAsia="Arial" w:hAnsi="Arial" w:cs="Arial"/>
          <w:spacing w:val="-3"/>
          <w:sz w:val="20"/>
          <w:szCs w:val="20"/>
        </w:rPr>
        <w:t xml:space="preserve"> </w:t>
      </w:r>
      <w:r w:rsidR="00402779">
        <w:rPr>
          <w:rFonts w:ascii="Arial" w:eastAsia="Arial" w:hAnsi="Arial" w:cs="Arial"/>
          <w:sz w:val="20"/>
          <w:szCs w:val="20"/>
        </w:rPr>
        <w:t>other</w:t>
      </w:r>
      <w:r w:rsidR="00402779">
        <w:rPr>
          <w:rFonts w:ascii="Arial" w:eastAsia="Arial" w:hAnsi="Arial" w:cs="Arial"/>
          <w:spacing w:val="-6"/>
          <w:sz w:val="20"/>
          <w:szCs w:val="20"/>
        </w:rPr>
        <w:t xml:space="preserve"> </w:t>
      </w:r>
      <w:r w:rsidR="00402779">
        <w:rPr>
          <w:rFonts w:ascii="Arial" w:eastAsia="Arial" w:hAnsi="Arial" w:cs="Arial"/>
          <w:sz w:val="20"/>
          <w:szCs w:val="20"/>
        </w:rPr>
        <w:t>such</w:t>
      </w:r>
      <w:r w:rsidR="00402779">
        <w:rPr>
          <w:rFonts w:ascii="Arial" w:eastAsia="Arial" w:hAnsi="Arial" w:cs="Arial"/>
          <w:spacing w:val="-5"/>
          <w:sz w:val="20"/>
          <w:szCs w:val="20"/>
        </w:rPr>
        <w:t xml:space="preserve"> </w:t>
      </w:r>
      <w:r w:rsidR="00402779">
        <w:rPr>
          <w:rFonts w:ascii="Arial" w:eastAsia="Arial" w:hAnsi="Arial" w:cs="Arial"/>
          <w:sz w:val="20"/>
          <w:szCs w:val="20"/>
        </w:rPr>
        <w:t>material specifications,</w:t>
      </w:r>
      <w:r w:rsidR="00402779">
        <w:rPr>
          <w:rFonts w:ascii="Arial" w:eastAsia="Arial" w:hAnsi="Arial" w:cs="Arial"/>
          <w:spacing w:val="-14"/>
          <w:sz w:val="20"/>
          <w:szCs w:val="20"/>
        </w:rPr>
        <w:t xml:space="preserve"> </w:t>
      </w:r>
      <w:r w:rsidR="00402779">
        <w:rPr>
          <w:rFonts w:ascii="Arial" w:eastAsia="Arial" w:hAnsi="Arial" w:cs="Arial"/>
          <w:sz w:val="20"/>
          <w:szCs w:val="20"/>
        </w:rPr>
        <w:t>to ensure</w:t>
      </w:r>
      <w:r w:rsidR="00402779">
        <w:rPr>
          <w:rFonts w:ascii="Arial" w:eastAsia="Arial" w:hAnsi="Arial" w:cs="Arial"/>
          <w:spacing w:val="-7"/>
          <w:sz w:val="20"/>
          <w:szCs w:val="20"/>
        </w:rPr>
        <w:t xml:space="preserve"> </w:t>
      </w:r>
      <w:r w:rsidR="00402779">
        <w:rPr>
          <w:rFonts w:ascii="Arial" w:eastAsia="Arial" w:hAnsi="Arial" w:cs="Arial"/>
          <w:sz w:val="20"/>
          <w:szCs w:val="20"/>
        </w:rPr>
        <w:t>the</w:t>
      </w:r>
      <w:r w:rsidR="00402779">
        <w:rPr>
          <w:rFonts w:ascii="Arial" w:eastAsia="Arial" w:hAnsi="Arial" w:cs="Arial"/>
          <w:spacing w:val="-4"/>
          <w:sz w:val="20"/>
          <w:szCs w:val="20"/>
        </w:rPr>
        <w:t xml:space="preserve"> </w:t>
      </w:r>
      <w:r w:rsidR="00402779">
        <w:rPr>
          <w:rFonts w:ascii="Arial" w:eastAsia="Arial" w:hAnsi="Arial" w:cs="Arial"/>
          <w:sz w:val="20"/>
          <w:szCs w:val="20"/>
        </w:rPr>
        <w:t>contractor</w:t>
      </w:r>
      <w:r w:rsidR="00402779">
        <w:rPr>
          <w:rFonts w:ascii="Arial" w:eastAsia="Arial" w:hAnsi="Arial" w:cs="Arial"/>
          <w:spacing w:val="-10"/>
          <w:sz w:val="20"/>
          <w:szCs w:val="20"/>
        </w:rPr>
        <w:t xml:space="preserve"> </w:t>
      </w:r>
      <w:r w:rsidR="00402779">
        <w:rPr>
          <w:rFonts w:ascii="Arial" w:eastAsia="Arial" w:hAnsi="Arial" w:cs="Arial"/>
          <w:sz w:val="20"/>
          <w:szCs w:val="20"/>
        </w:rPr>
        <w:t>purchases</w:t>
      </w:r>
      <w:r w:rsidR="00402779">
        <w:rPr>
          <w:rFonts w:ascii="Arial" w:eastAsia="Arial" w:hAnsi="Arial" w:cs="Arial"/>
          <w:spacing w:val="-10"/>
          <w:sz w:val="20"/>
          <w:szCs w:val="20"/>
        </w:rPr>
        <w:t xml:space="preserve"> </w:t>
      </w:r>
      <w:r w:rsidR="00402779">
        <w:rPr>
          <w:rFonts w:ascii="Arial" w:eastAsia="Arial" w:hAnsi="Arial" w:cs="Arial"/>
          <w:sz w:val="20"/>
          <w:szCs w:val="20"/>
        </w:rPr>
        <w:t>the</w:t>
      </w:r>
      <w:r w:rsidR="00402779">
        <w:rPr>
          <w:rFonts w:ascii="Arial" w:eastAsia="Arial" w:hAnsi="Arial" w:cs="Arial"/>
          <w:spacing w:val="-4"/>
          <w:sz w:val="20"/>
          <w:szCs w:val="20"/>
        </w:rPr>
        <w:t xml:space="preserve"> </w:t>
      </w:r>
      <w:r w:rsidR="00402779">
        <w:rPr>
          <w:rFonts w:ascii="Arial" w:eastAsia="Arial" w:hAnsi="Arial" w:cs="Arial"/>
          <w:sz w:val="20"/>
          <w:szCs w:val="20"/>
        </w:rPr>
        <w:t>same</w:t>
      </w:r>
      <w:r w:rsidR="00402779">
        <w:rPr>
          <w:rFonts w:ascii="Arial" w:eastAsia="Arial" w:hAnsi="Arial" w:cs="Arial"/>
          <w:spacing w:val="-6"/>
          <w:sz w:val="20"/>
          <w:szCs w:val="20"/>
        </w:rPr>
        <w:t xml:space="preserve"> </w:t>
      </w:r>
      <w:r w:rsidR="00402779">
        <w:rPr>
          <w:rFonts w:ascii="Arial" w:eastAsia="Arial" w:hAnsi="Arial" w:cs="Arial"/>
          <w:sz w:val="20"/>
          <w:szCs w:val="20"/>
        </w:rPr>
        <w:t>product</w:t>
      </w:r>
      <w:r w:rsidR="00402779">
        <w:rPr>
          <w:rFonts w:ascii="Arial" w:eastAsia="Arial" w:hAnsi="Arial" w:cs="Arial"/>
          <w:spacing w:val="-8"/>
          <w:sz w:val="20"/>
          <w:szCs w:val="20"/>
        </w:rPr>
        <w:t xml:space="preserve"> </w:t>
      </w:r>
      <w:r w:rsidR="00402779">
        <w:rPr>
          <w:rFonts w:ascii="Arial" w:eastAsia="Arial" w:hAnsi="Arial" w:cs="Arial"/>
          <w:sz w:val="20"/>
          <w:szCs w:val="20"/>
        </w:rPr>
        <w:t>that</w:t>
      </w:r>
      <w:r w:rsidR="00402779">
        <w:rPr>
          <w:rFonts w:ascii="Arial" w:eastAsia="Arial" w:hAnsi="Arial" w:cs="Arial"/>
          <w:spacing w:val="-4"/>
          <w:sz w:val="20"/>
          <w:szCs w:val="20"/>
        </w:rPr>
        <w:t xml:space="preserve"> </w:t>
      </w:r>
      <w:r w:rsidR="00402779">
        <w:rPr>
          <w:rFonts w:ascii="Arial" w:eastAsia="Arial" w:hAnsi="Arial" w:cs="Arial"/>
          <w:sz w:val="20"/>
          <w:szCs w:val="20"/>
        </w:rPr>
        <w:t>was</w:t>
      </w:r>
      <w:r w:rsidR="00402779">
        <w:rPr>
          <w:rFonts w:ascii="Arial" w:eastAsia="Arial" w:hAnsi="Arial" w:cs="Arial"/>
          <w:spacing w:val="-5"/>
          <w:sz w:val="20"/>
          <w:szCs w:val="20"/>
        </w:rPr>
        <w:t xml:space="preserve"> </w:t>
      </w:r>
      <w:r w:rsidR="00402779">
        <w:rPr>
          <w:rFonts w:ascii="Arial" w:eastAsia="Arial" w:hAnsi="Arial" w:cs="Arial"/>
          <w:sz w:val="20"/>
          <w:szCs w:val="20"/>
        </w:rPr>
        <w:t>designed</w:t>
      </w:r>
      <w:r w:rsidR="00402779">
        <w:rPr>
          <w:rFonts w:ascii="Arial" w:eastAsia="Arial" w:hAnsi="Arial" w:cs="Arial"/>
          <w:spacing w:val="-9"/>
          <w:sz w:val="20"/>
          <w:szCs w:val="20"/>
        </w:rPr>
        <w:t xml:space="preserve"> </w:t>
      </w:r>
      <w:r w:rsidR="00402779">
        <w:rPr>
          <w:rFonts w:ascii="Arial" w:eastAsia="Arial" w:hAnsi="Arial" w:cs="Arial"/>
          <w:sz w:val="20"/>
          <w:szCs w:val="20"/>
        </w:rPr>
        <w:t>by</w:t>
      </w:r>
      <w:r w:rsidR="00402779">
        <w:rPr>
          <w:rFonts w:ascii="Arial" w:eastAsia="Arial" w:hAnsi="Arial" w:cs="Arial"/>
          <w:spacing w:val="-3"/>
          <w:sz w:val="20"/>
          <w:szCs w:val="20"/>
        </w:rPr>
        <w:t xml:space="preserve"> </w:t>
      </w:r>
      <w:r w:rsidR="00402779">
        <w:rPr>
          <w:rFonts w:ascii="Arial" w:eastAsia="Arial" w:hAnsi="Arial" w:cs="Arial"/>
          <w:sz w:val="20"/>
          <w:szCs w:val="20"/>
        </w:rPr>
        <w:t>the formwork</w:t>
      </w:r>
      <w:r w:rsidR="00402779">
        <w:rPr>
          <w:rFonts w:ascii="Arial" w:eastAsia="Arial" w:hAnsi="Arial" w:cs="Arial"/>
          <w:spacing w:val="-9"/>
          <w:sz w:val="20"/>
          <w:szCs w:val="20"/>
        </w:rPr>
        <w:t xml:space="preserve"> </w:t>
      </w:r>
      <w:r w:rsidR="00402779">
        <w:rPr>
          <w:rFonts w:ascii="Arial" w:eastAsia="Arial" w:hAnsi="Arial" w:cs="Arial"/>
          <w:sz w:val="20"/>
          <w:szCs w:val="20"/>
        </w:rPr>
        <w:t>design</w:t>
      </w:r>
      <w:r w:rsidR="00402779">
        <w:rPr>
          <w:rFonts w:ascii="Arial" w:eastAsia="Arial" w:hAnsi="Arial" w:cs="Arial"/>
          <w:spacing w:val="-7"/>
          <w:sz w:val="20"/>
          <w:szCs w:val="20"/>
        </w:rPr>
        <w:t xml:space="preserve"> </w:t>
      </w:r>
      <w:r w:rsidR="00402779">
        <w:rPr>
          <w:rFonts w:ascii="Arial" w:eastAsia="Arial" w:hAnsi="Arial" w:cs="Arial"/>
          <w:sz w:val="20"/>
          <w:szCs w:val="20"/>
        </w:rPr>
        <w:t>Structural</w:t>
      </w:r>
      <w:r w:rsidR="00402779">
        <w:rPr>
          <w:rFonts w:ascii="Arial" w:eastAsia="Arial" w:hAnsi="Arial" w:cs="Arial"/>
          <w:spacing w:val="-10"/>
          <w:sz w:val="20"/>
          <w:szCs w:val="20"/>
        </w:rPr>
        <w:t xml:space="preserve"> </w:t>
      </w:r>
      <w:r w:rsidR="00402779">
        <w:rPr>
          <w:rFonts w:ascii="Arial" w:eastAsia="Arial" w:hAnsi="Arial" w:cs="Arial"/>
          <w:sz w:val="20"/>
          <w:szCs w:val="20"/>
        </w:rPr>
        <w:t>Engineer.</w:t>
      </w:r>
    </w:p>
    <w:p w14:paraId="14AE1AB8" w14:textId="77777777" w:rsidR="004735FE" w:rsidRDefault="004735FE" w:rsidP="004735FE">
      <w:pPr>
        <w:tabs>
          <w:tab w:val="left" w:pos="2960"/>
        </w:tabs>
        <w:spacing w:before="1" w:after="0" w:line="275" w:lineRule="auto"/>
        <w:ind w:left="2980" w:right="942" w:hanging="720"/>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Overlay</w:t>
      </w:r>
      <w:r>
        <w:rPr>
          <w:rFonts w:ascii="Arial" w:eastAsia="Arial" w:hAnsi="Arial" w:cs="Arial"/>
          <w:spacing w:val="-8"/>
          <w:sz w:val="20"/>
          <w:szCs w:val="20"/>
        </w:rPr>
        <w:t xml:space="preserve"> </w:t>
      </w:r>
      <w:r>
        <w:rPr>
          <w:rFonts w:ascii="Arial" w:eastAsia="Arial" w:hAnsi="Arial" w:cs="Arial"/>
          <w:sz w:val="20"/>
          <w:szCs w:val="20"/>
        </w:rPr>
        <w:t>rebar</w:t>
      </w:r>
      <w:r>
        <w:rPr>
          <w:rFonts w:ascii="Arial" w:eastAsia="Arial" w:hAnsi="Arial" w:cs="Arial"/>
          <w:spacing w:val="-6"/>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w:t>
      </w:r>
      <w:r>
        <w:rPr>
          <w:rFonts w:ascii="Arial" w:eastAsia="Arial" w:hAnsi="Arial" w:cs="Arial"/>
          <w:spacing w:val="-8"/>
          <w:sz w:val="20"/>
          <w:szCs w:val="20"/>
        </w:rPr>
        <w:t xml:space="preserve"> </w:t>
      </w:r>
      <w:r>
        <w:rPr>
          <w:rFonts w:ascii="Arial" w:eastAsia="Arial" w:hAnsi="Arial" w:cs="Arial"/>
          <w:sz w:val="20"/>
          <w:szCs w:val="20"/>
        </w:rPr>
        <w:t>information</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other</w:t>
      </w:r>
      <w:r>
        <w:rPr>
          <w:rFonts w:ascii="Arial" w:eastAsia="Arial" w:hAnsi="Arial" w:cs="Arial"/>
          <w:spacing w:val="-6"/>
          <w:sz w:val="20"/>
          <w:szCs w:val="20"/>
        </w:rPr>
        <w:t xml:space="preserve"> </w:t>
      </w:r>
      <w:r>
        <w:rPr>
          <w:rFonts w:ascii="Arial" w:eastAsia="Arial" w:hAnsi="Arial" w:cs="Arial"/>
          <w:sz w:val="20"/>
          <w:szCs w:val="20"/>
        </w:rPr>
        <w:t>adjacent</w:t>
      </w:r>
      <w:r>
        <w:rPr>
          <w:rFonts w:ascii="Arial" w:eastAsia="Arial" w:hAnsi="Arial" w:cs="Arial"/>
          <w:spacing w:val="-9"/>
          <w:sz w:val="20"/>
          <w:szCs w:val="20"/>
        </w:rPr>
        <w:t xml:space="preserve"> </w:t>
      </w:r>
      <w:r>
        <w:rPr>
          <w:rFonts w:ascii="Arial" w:eastAsia="Arial" w:hAnsi="Arial" w:cs="Arial"/>
          <w:sz w:val="20"/>
          <w:szCs w:val="20"/>
        </w:rPr>
        <w:t>construction information</w:t>
      </w:r>
      <w:r>
        <w:rPr>
          <w:rFonts w:ascii="Arial" w:eastAsia="Arial" w:hAnsi="Arial" w:cs="Arial"/>
          <w:spacing w:val="-11"/>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locations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potential</w:t>
      </w:r>
      <w:r>
        <w:rPr>
          <w:rFonts w:ascii="Arial" w:eastAsia="Arial" w:hAnsi="Arial" w:cs="Arial"/>
          <w:spacing w:val="-9"/>
          <w:sz w:val="20"/>
          <w:szCs w:val="20"/>
        </w:rPr>
        <w:t xml:space="preserve"> </w:t>
      </w:r>
      <w:r>
        <w:rPr>
          <w:rFonts w:ascii="Arial" w:eastAsia="Arial" w:hAnsi="Arial" w:cs="Arial"/>
          <w:sz w:val="20"/>
          <w:szCs w:val="20"/>
        </w:rPr>
        <w:t>conflict</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coordinate</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solution.</w:t>
      </w:r>
    </w:p>
    <w:p w14:paraId="7643D3AA" w14:textId="77777777" w:rsidR="004735FE" w:rsidRDefault="004735FE" w:rsidP="004735FE">
      <w:pPr>
        <w:tabs>
          <w:tab w:val="left" w:pos="2980"/>
        </w:tabs>
        <w:spacing w:before="1" w:after="0" w:line="275" w:lineRule="auto"/>
        <w:ind w:left="2980" w:right="276" w:hanging="7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directly</w:t>
      </w:r>
      <w:r>
        <w:rPr>
          <w:rFonts w:ascii="Arial" w:eastAsia="Arial" w:hAnsi="Arial" w:cs="Arial"/>
          <w:spacing w:val="-8"/>
          <w:sz w:val="20"/>
          <w:szCs w:val="20"/>
        </w:rPr>
        <w:t xml:space="preserve"> </w:t>
      </w:r>
      <w:r>
        <w:rPr>
          <w:rFonts w:ascii="Arial" w:eastAsia="Arial" w:hAnsi="Arial" w:cs="Arial"/>
          <w:sz w:val="20"/>
          <w:szCs w:val="20"/>
        </w:rPr>
        <w:t>adjacent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tracks</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road,</w:t>
      </w:r>
      <w:r>
        <w:rPr>
          <w:rFonts w:ascii="Arial" w:eastAsia="Arial" w:hAnsi="Arial" w:cs="Arial"/>
          <w:spacing w:val="-5"/>
          <w:sz w:val="20"/>
          <w:szCs w:val="20"/>
        </w:rPr>
        <w:t xml:space="preserve"> </w:t>
      </w:r>
      <w:r>
        <w:rPr>
          <w:rFonts w:ascii="Arial" w:eastAsia="Arial" w:hAnsi="Arial" w:cs="Arial"/>
          <w:sz w:val="20"/>
          <w:szCs w:val="20"/>
        </w:rPr>
        <w:t>show</w:t>
      </w:r>
      <w:r>
        <w:rPr>
          <w:rFonts w:ascii="Arial" w:eastAsia="Arial" w:hAnsi="Arial" w:cs="Arial"/>
          <w:spacing w:val="-5"/>
          <w:sz w:val="20"/>
          <w:szCs w:val="20"/>
        </w:rPr>
        <w:t xml:space="preserve"> </w:t>
      </w:r>
      <w:r>
        <w:rPr>
          <w:rFonts w:ascii="Arial" w:eastAsia="Arial" w:hAnsi="Arial" w:cs="Arial"/>
          <w:sz w:val="20"/>
          <w:szCs w:val="20"/>
        </w:rPr>
        <w:t>section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verify</w:t>
      </w:r>
      <w:r>
        <w:rPr>
          <w:rFonts w:ascii="Arial" w:eastAsia="Arial" w:hAnsi="Arial" w:cs="Arial"/>
          <w:spacing w:val="-7"/>
          <w:sz w:val="20"/>
          <w:szCs w:val="20"/>
        </w:rPr>
        <w:t xml:space="preserve"> </w:t>
      </w:r>
      <w:r>
        <w:rPr>
          <w:rFonts w:ascii="Arial" w:eastAsia="Arial" w:hAnsi="Arial" w:cs="Arial"/>
          <w:sz w:val="20"/>
          <w:szCs w:val="20"/>
        </w:rPr>
        <w:t>clearance</w:t>
      </w:r>
      <w:r>
        <w:rPr>
          <w:rFonts w:ascii="Arial" w:eastAsia="Arial" w:hAnsi="Arial" w:cs="Arial"/>
          <w:spacing w:val="-9"/>
          <w:sz w:val="20"/>
          <w:szCs w:val="20"/>
        </w:rPr>
        <w:t xml:space="preserve"> </w:t>
      </w:r>
      <w:r>
        <w:rPr>
          <w:rFonts w:ascii="Arial" w:eastAsia="Arial" w:hAnsi="Arial" w:cs="Arial"/>
          <w:sz w:val="20"/>
          <w:szCs w:val="20"/>
        </w:rPr>
        <w:t>with</w:t>
      </w:r>
      <w:r>
        <w:rPr>
          <w:rFonts w:ascii="Arial" w:eastAsia="Arial" w:hAnsi="Arial" w:cs="Arial"/>
          <w:spacing w:val="-4"/>
          <w:sz w:val="20"/>
          <w:szCs w:val="20"/>
        </w:rPr>
        <w:t xml:space="preserve"> </w:t>
      </w:r>
      <w:r>
        <w:rPr>
          <w:rFonts w:ascii="Arial" w:eastAsia="Arial" w:hAnsi="Arial" w:cs="Arial"/>
          <w:sz w:val="20"/>
          <w:szCs w:val="20"/>
        </w:rPr>
        <w:t>trains and/or</w:t>
      </w:r>
      <w:r>
        <w:rPr>
          <w:rFonts w:ascii="Arial" w:eastAsia="Arial" w:hAnsi="Arial" w:cs="Arial"/>
          <w:spacing w:val="-7"/>
          <w:sz w:val="20"/>
          <w:szCs w:val="20"/>
        </w:rPr>
        <w:t xml:space="preserve"> </w:t>
      </w:r>
      <w:r>
        <w:rPr>
          <w:rFonts w:ascii="Arial" w:eastAsia="Arial" w:hAnsi="Arial" w:cs="Arial"/>
          <w:sz w:val="20"/>
          <w:szCs w:val="20"/>
        </w:rPr>
        <w:t>vehicle</w:t>
      </w:r>
      <w:r>
        <w:rPr>
          <w:rFonts w:ascii="Arial" w:eastAsia="Arial" w:hAnsi="Arial" w:cs="Arial"/>
          <w:spacing w:val="-7"/>
          <w:sz w:val="20"/>
          <w:szCs w:val="20"/>
        </w:rPr>
        <w:t xml:space="preserve"> </w:t>
      </w:r>
      <w:r>
        <w:rPr>
          <w:rFonts w:ascii="Arial" w:eastAsia="Arial" w:hAnsi="Arial" w:cs="Arial"/>
          <w:sz w:val="20"/>
          <w:szCs w:val="20"/>
        </w:rPr>
        <w:t>traffic.</w:t>
      </w:r>
    </w:p>
    <w:p w14:paraId="231C2442" w14:textId="77777777" w:rsidR="004735FE" w:rsidRDefault="004735FE" w:rsidP="004735FE">
      <w:pPr>
        <w:spacing w:after="0"/>
        <w:sectPr w:rsidR="004735FE" w:rsidSect="007E3D06">
          <w:headerReference w:type="default" r:id="rId9"/>
          <w:footerReference w:type="default" r:id="rId10"/>
          <w:headerReference w:type="first" r:id="rId11"/>
          <w:pgSz w:w="12240" w:h="15840" w:code="1"/>
          <w:pgMar w:top="1440" w:right="1440" w:bottom="1440" w:left="1440" w:header="0" w:footer="950" w:gutter="0"/>
          <w:cols w:space="720"/>
          <w:docGrid w:linePitch="299"/>
        </w:sectPr>
      </w:pPr>
    </w:p>
    <w:p w14:paraId="09A7C96D" w14:textId="77777777" w:rsidR="004735FE" w:rsidRDefault="004735FE" w:rsidP="004735FE">
      <w:pPr>
        <w:spacing w:before="9" w:after="0" w:line="260" w:lineRule="exact"/>
        <w:rPr>
          <w:sz w:val="26"/>
          <w:szCs w:val="26"/>
        </w:rPr>
      </w:pPr>
    </w:p>
    <w:p w14:paraId="04E71F16" w14:textId="77777777" w:rsidR="004735FE" w:rsidRDefault="004735FE" w:rsidP="004735FE">
      <w:pPr>
        <w:tabs>
          <w:tab w:val="left" w:pos="2260"/>
        </w:tabs>
        <w:spacing w:before="34" w:after="0" w:line="275" w:lineRule="auto"/>
        <w:ind w:left="2260" w:right="146" w:hanging="7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Contractor</w:t>
      </w:r>
      <w:r>
        <w:rPr>
          <w:rFonts w:ascii="Arial" w:eastAsia="Arial" w:hAnsi="Arial" w:cs="Arial"/>
          <w:spacing w:val="-10"/>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z w:val="20"/>
          <w:szCs w:val="20"/>
        </w:rPr>
        <w:t>submit</w:t>
      </w:r>
      <w:r>
        <w:rPr>
          <w:rFonts w:ascii="Arial" w:eastAsia="Arial" w:hAnsi="Arial" w:cs="Arial"/>
          <w:spacing w:val="-7"/>
          <w:sz w:val="20"/>
          <w:szCs w:val="20"/>
        </w:rPr>
        <w:t xml:space="preserve"> </w:t>
      </w:r>
      <w:r>
        <w:rPr>
          <w:rFonts w:ascii="Arial" w:eastAsia="Arial" w:hAnsi="Arial" w:cs="Arial"/>
          <w:sz w:val="20"/>
          <w:szCs w:val="20"/>
        </w:rPr>
        <w:t>product</w:t>
      </w:r>
      <w:r>
        <w:rPr>
          <w:rFonts w:ascii="Arial" w:eastAsia="Arial" w:hAnsi="Arial" w:cs="Arial"/>
          <w:spacing w:val="-8"/>
          <w:sz w:val="20"/>
          <w:szCs w:val="20"/>
        </w:rPr>
        <w:t xml:space="preserve"> </w:t>
      </w:r>
      <w:r>
        <w:rPr>
          <w:rFonts w:ascii="Arial" w:eastAsia="Arial" w:hAnsi="Arial" w:cs="Arial"/>
          <w:sz w:val="20"/>
          <w:szCs w:val="20"/>
        </w:rPr>
        <w:t>data</w:t>
      </w:r>
      <w:r>
        <w:rPr>
          <w:rFonts w:ascii="Arial" w:eastAsia="Arial" w:hAnsi="Arial" w:cs="Arial"/>
          <w:spacing w:val="-5"/>
          <w:sz w:val="20"/>
          <w:szCs w:val="20"/>
        </w:rPr>
        <w:t xml:space="preserve"> </w:t>
      </w:r>
      <w:r>
        <w:rPr>
          <w:rFonts w:ascii="Arial" w:eastAsia="Arial" w:hAnsi="Arial" w:cs="Arial"/>
          <w:sz w:val="20"/>
          <w:szCs w:val="20"/>
        </w:rPr>
        <w:t>sheets,</w:t>
      </w:r>
      <w:r>
        <w:rPr>
          <w:rFonts w:ascii="Arial" w:eastAsia="Arial" w:hAnsi="Arial" w:cs="Arial"/>
          <w:spacing w:val="-7"/>
          <w:sz w:val="20"/>
          <w:szCs w:val="20"/>
        </w:rPr>
        <w:t xml:space="preserve"> </w:t>
      </w:r>
      <w:r>
        <w:rPr>
          <w:rFonts w:ascii="Arial" w:eastAsia="Arial" w:hAnsi="Arial" w:cs="Arial"/>
          <w:sz w:val="20"/>
          <w:szCs w:val="20"/>
        </w:rPr>
        <w:t>material</w:t>
      </w:r>
      <w:r>
        <w:rPr>
          <w:rFonts w:ascii="Arial" w:eastAsia="Arial" w:hAnsi="Arial" w:cs="Arial"/>
          <w:spacing w:val="-8"/>
          <w:sz w:val="20"/>
          <w:szCs w:val="20"/>
        </w:rPr>
        <w:t xml:space="preserve"> </w:t>
      </w:r>
      <w:r>
        <w:rPr>
          <w:rFonts w:ascii="Arial" w:eastAsia="Arial" w:hAnsi="Arial" w:cs="Arial"/>
          <w:sz w:val="20"/>
          <w:szCs w:val="20"/>
        </w:rPr>
        <w:t>certifications,</w:t>
      </w:r>
      <w:r>
        <w:rPr>
          <w:rFonts w:ascii="Arial" w:eastAsia="Arial" w:hAnsi="Arial" w:cs="Arial"/>
          <w:spacing w:val="-13"/>
          <w:sz w:val="20"/>
          <w:szCs w:val="20"/>
        </w:rPr>
        <w:t xml:space="preserve"> </w:t>
      </w:r>
      <w:r>
        <w:rPr>
          <w:rFonts w:ascii="Arial" w:eastAsia="Arial" w:hAnsi="Arial" w:cs="Arial"/>
          <w:sz w:val="20"/>
          <w:szCs w:val="20"/>
        </w:rPr>
        <w:t>etc.</w:t>
      </w:r>
      <w:r>
        <w:rPr>
          <w:rFonts w:ascii="Arial" w:eastAsia="Arial" w:hAnsi="Arial" w:cs="Arial"/>
          <w:spacing w:val="-4"/>
          <w:sz w:val="20"/>
          <w:szCs w:val="20"/>
        </w:rPr>
        <w:t xml:space="preserve"> </w:t>
      </w:r>
      <w:r>
        <w:rPr>
          <w:rFonts w:ascii="Arial" w:eastAsia="Arial" w:hAnsi="Arial" w:cs="Arial"/>
          <w:sz w:val="20"/>
          <w:szCs w:val="20"/>
        </w:rPr>
        <w:t>for accessories</w:t>
      </w:r>
      <w:r>
        <w:rPr>
          <w:rFonts w:ascii="Arial" w:eastAsia="Arial" w:hAnsi="Arial" w:cs="Arial"/>
          <w:spacing w:val="-12"/>
          <w:sz w:val="20"/>
          <w:szCs w:val="20"/>
        </w:rPr>
        <w:t xml:space="preserve"> </w:t>
      </w:r>
      <w:r>
        <w:rPr>
          <w:rFonts w:ascii="Arial" w:eastAsia="Arial" w:hAnsi="Arial" w:cs="Arial"/>
          <w:sz w:val="20"/>
          <w:szCs w:val="20"/>
        </w:rPr>
        <w:t>noted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drawings</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being</w:t>
      </w:r>
      <w:r>
        <w:rPr>
          <w:rFonts w:ascii="Arial" w:eastAsia="Arial" w:hAnsi="Arial" w:cs="Arial"/>
          <w:spacing w:val="-6"/>
          <w:sz w:val="20"/>
          <w:szCs w:val="20"/>
        </w:rPr>
        <w:t xml:space="preserve"> </w:t>
      </w:r>
      <w:r>
        <w:rPr>
          <w:rFonts w:ascii="Arial" w:eastAsia="Arial" w:hAnsi="Arial" w:cs="Arial"/>
          <w:sz w:val="20"/>
          <w:szCs w:val="20"/>
        </w:rPr>
        <w:t>supplied</w:t>
      </w:r>
      <w:r>
        <w:rPr>
          <w:rFonts w:ascii="Arial" w:eastAsia="Arial" w:hAnsi="Arial" w:cs="Arial"/>
          <w:spacing w:val="-8"/>
          <w:sz w:val="20"/>
          <w:szCs w:val="20"/>
        </w:rPr>
        <w:t xml:space="preserve"> </w:t>
      </w:r>
      <w:r>
        <w:rPr>
          <w:rFonts w:ascii="Arial" w:eastAsia="Arial" w:hAnsi="Arial" w:cs="Arial"/>
          <w:sz w:val="20"/>
          <w:szCs w:val="20"/>
        </w:rPr>
        <w:t>by</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 supplier.</w:t>
      </w:r>
    </w:p>
    <w:p w14:paraId="31A04338" w14:textId="77777777" w:rsidR="004735FE" w:rsidRDefault="004735FE" w:rsidP="004735FE">
      <w:pPr>
        <w:tabs>
          <w:tab w:val="left" w:pos="2260"/>
        </w:tabs>
        <w:spacing w:before="1" w:after="0" w:line="275" w:lineRule="auto"/>
        <w:ind w:left="2260" w:right="82" w:hanging="720"/>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Formwork</w:t>
      </w:r>
      <w:r>
        <w:rPr>
          <w:rFonts w:ascii="Arial" w:eastAsia="Arial" w:hAnsi="Arial" w:cs="Arial"/>
          <w:spacing w:val="-10"/>
          <w:sz w:val="20"/>
          <w:szCs w:val="20"/>
        </w:rPr>
        <w:t xml:space="preserve"> </w:t>
      </w:r>
      <w:r>
        <w:rPr>
          <w:rFonts w:ascii="Arial" w:eastAsia="Arial" w:hAnsi="Arial" w:cs="Arial"/>
          <w:sz w:val="20"/>
          <w:szCs w:val="20"/>
        </w:rPr>
        <w:t>design</w:t>
      </w:r>
      <w:r>
        <w:rPr>
          <w:rFonts w:ascii="Arial" w:eastAsia="Arial" w:hAnsi="Arial" w:cs="Arial"/>
          <w:spacing w:val="-7"/>
          <w:sz w:val="20"/>
          <w:szCs w:val="20"/>
        </w:rPr>
        <w:t xml:space="preserve"> </w:t>
      </w:r>
      <w:r>
        <w:rPr>
          <w:rFonts w:ascii="Arial" w:eastAsia="Arial" w:hAnsi="Arial" w:cs="Arial"/>
          <w:sz w:val="20"/>
          <w:szCs w:val="20"/>
        </w:rPr>
        <w:t>calculations,</w:t>
      </w:r>
      <w:r>
        <w:rPr>
          <w:rFonts w:ascii="Arial" w:eastAsia="Arial" w:hAnsi="Arial" w:cs="Arial"/>
          <w:spacing w:val="-12"/>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drawings</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product</w:t>
      </w:r>
      <w:r>
        <w:rPr>
          <w:rFonts w:ascii="Arial" w:eastAsia="Arial" w:hAnsi="Arial" w:cs="Arial"/>
          <w:spacing w:val="-8"/>
          <w:sz w:val="20"/>
          <w:szCs w:val="20"/>
        </w:rPr>
        <w:t xml:space="preserve"> </w:t>
      </w:r>
      <w:r>
        <w:rPr>
          <w:rFonts w:ascii="Arial" w:eastAsia="Arial" w:hAnsi="Arial" w:cs="Arial"/>
          <w:sz w:val="20"/>
          <w:szCs w:val="20"/>
        </w:rPr>
        <w:t>data</w:t>
      </w:r>
      <w:r>
        <w:rPr>
          <w:rFonts w:ascii="Arial" w:eastAsia="Arial" w:hAnsi="Arial" w:cs="Arial"/>
          <w:spacing w:val="-5"/>
          <w:sz w:val="20"/>
          <w:szCs w:val="20"/>
        </w:rPr>
        <w:t xml:space="preserve"> </w:t>
      </w:r>
      <w:r>
        <w:rPr>
          <w:rFonts w:ascii="Arial" w:eastAsia="Arial" w:hAnsi="Arial" w:cs="Arial"/>
          <w:sz w:val="20"/>
          <w:szCs w:val="20"/>
        </w:rPr>
        <w:t>submittals</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reviewed by</w:t>
      </w:r>
      <w:r>
        <w:rPr>
          <w:rFonts w:ascii="Arial" w:eastAsia="Arial" w:hAnsi="Arial" w:cs="Arial"/>
          <w:spacing w:val="-3"/>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Independent</w:t>
      </w:r>
      <w:r>
        <w:rPr>
          <w:rFonts w:ascii="Arial" w:eastAsia="Arial" w:hAnsi="Arial" w:cs="Arial"/>
          <w:spacing w:val="-12"/>
          <w:sz w:val="20"/>
          <w:szCs w:val="20"/>
        </w:rPr>
        <w:t xml:space="preserve"> </w:t>
      </w:r>
      <w:r>
        <w:rPr>
          <w:rFonts w:ascii="Arial" w:eastAsia="Arial" w:hAnsi="Arial" w:cs="Arial"/>
          <w:sz w:val="20"/>
          <w:szCs w:val="20"/>
        </w:rPr>
        <w:t>Structural</w:t>
      </w:r>
      <w:r>
        <w:rPr>
          <w:rFonts w:ascii="Arial" w:eastAsia="Arial" w:hAnsi="Arial" w:cs="Arial"/>
          <w:spacing w:val="-10"/>
          <w:sz w:val="20"/>
          <w:szCs w:val="20"/>
        </w:rPr>
        <w:t xml:space="preserve"> </w:t>
      </w:r>
      <w:r>
        <w:rPr>
          <w:rFonts w:ascii="Arial" w:eastAsia="Arial" w:hAnsi="Arial" w:cs="Arial"/>
          <w:sz w:val="20"/>
          <w:szCs w:val="20"/>
        </w:rPr>
        <w:t>Engineer,</w:t>
      </w:r>
      <w:r>
        <w:rPr>
          <w:rFonts w:ascii="Arial" w:eastAsia="Arial" w:hAnsi="Arial" w:cs="Arial"/>
          <w:spacing w:val="-10"/>
          <w:sz w:val="20"/>
          <w:szCs w:val="20"/>
        </w:rPr>
        <w:t xml:space="preserve"> </w:t>
      </w:r>
      <w:r>
        <w:rPr>
          <w:rFonts w:ascii="Arial" w:eastAsia="Arial" w:hAnsi="Arial" w:cs="Arial"/>
          <w:sz w:val="20"/>
          <w:szCs w:val="20"/>
        </w:rPr>
        <w:t>hired</w:t>
      </w:r>
      <w:r>
        <w:rPr>
          <w:rFonts w:ascii="Arial" w:eastAsia="Arial" w:hAnsi="Arial" w:cs="Arial"/>
          <w:spacing w:val="-5"/>
          <w:sz w:val="20"/>
          <w:szCs w:val="20"/>
        </w:rPr>
        <w:t xml:space="preserve"> </w:t>
      </w:r>
      <w:r>
        <w:rPr>
          <w:rFonts w:ascii="Arial" w:eastAsia="Arial" w:hAnsi="Arial" w:cs="Arial"/>
          <w:sz w:val="20"/>
          <w:szCs w:val="20"/>
        </w:rPr>
        <w:t>by</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Contractor,</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review</w:t>
      </w:r>
      <w:r>
        <w:rPr>
          <w:rFonts w:ascii="Arial" w:eastAsia="Arial" w:hAnsi="Arial" w:cs="Arial"/>
          <w:spacing w:val="-7"/>
          <w:sz w:val="20"/>
          <w:szCs w:val="20"/>
        </w:rPr>
        <w:t xml:space="preserve"> </w:t>
      </w:r>
      <w:r>
        <w:rPr>
          <w:rFonts w:ascii="Arial" w:eastAsia="Arial" w:hAnsi="Arial" w:cs="Arial"/>
          <w:sz w:val="20"/>
          <w:szCs w:val="20"/>
        </w:rPr>
        <w:t>process</w:t>
      </w:r>
      <w:r>
        <w:rPr>
          <w:rFonts w:ascii="Arial" w:eastAsia="Arial" w:hAnsi="Arial" w:cs="Arial"/>
          <w:spacing w:val="-8"/>
          <w:sz w:val="20"/>
          <w:szCs w:val="20"/>
        </w:rPr>
        <w:t xml:space="preserve"> </w:t>
      </w:r>
      <w:r>
        <w:rPr>
          <w:rFonts w:ascii="Arial" w:eastAsia="Arial" w:hAnsi="Arial" w:cs="Arial"/>
          <w:sz w:val="20"/>
          <w:szCs w:val="20"/>
        </w:rPr>
        <w:t>is to</w:t>
      </w:r>
      <w:r>
        <w:rPr>
          <w:rFonts w:ascii="Arial" w:eastAsia="Arial" w:hAnsi="Arial" w:cs="Arial"/>
          <w:spacing w:val="-3"/>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following</w:t>
      </w:r>
      <w:r>
        <w:rPr>
          <w:rFonts w:ascii="Arial" w:eastAsia="Arial" w:hAnsi="Arial" w:cs="Arial"/>
          <w:spacing w:val="-9"/>
          <w:sz w:val="20"/>
          <w:szCs w:val="20"/>
        </w:rPr>
        <w:t xml:space="preserve"> </w:t>
      </w:r>
      <w:r>
        <w:rPr>
          <w:rFonts w:ascii="Arial" w:eastAsia="Arial" w:hAnsi="Arial" w:cs="Arial"/>
          <w:sz w:val="20"/>
          <w:szCs w:val="20"/>
        </w:rPr>
        <w:t>minimum</w:t>
      </w:r>
      <w:r>
        <w:rPr>
          <w:rFonts w:ascii="Arial" w:eastAsia="Arial" w:hAnsi="Arial" w:cs="Arial"/>
          <w:spacing w:val="-9"/>
          <w:sz w:val="20"/>
          <w:szCs w:val="20"/>
        </w:rPr>
        <w:t xml:space="preserve"> </w:t>
      </w:r>
      <w:r>
        <w:rPr>
          <w:rFonts w:ascii="Arial" w:eastAsia="Arial" w:hAnsi="Arial" w:cs="Arial"/>
          <w:sz w:val="20"/>
          <w:szCs w:val="20"/>
        </w:rPr>
        <w:t>requirements.</w:t>
      </w:r>
    </w:p>
    <w:p w14:paraId="6C3F85F8" w14:textId="77777777" w:rsidR="004735FE" w:rsidRDefault="004735FE" w:rsidP="004735FE">
      <w:pPr>
        <w:spacing w:before="5" w:after="0" w:line="260" w:lineRule="exact"/>
        <w:rPr>
          <w:sz w:val="26"/>
          <w:szCs w:val="26"/>
        </w:rPr>
      </w:pPr>
    </w:p>
    <w:p w14:paraId="5C0377FF" w14:textId="77777777" w:rsidR="004735FE" w:rsidRDefault="004735FE" w:rsidP="004735FE">
      <w:pPr>
        <w:tabs>
          <w:tab w:val="left" w:pos="2980"/>
        </w:tabs>
        <w:spacing w:after="0" w:line="275" w:lineRule="auto"/>
        <w:ind w:left="2980" w:right="154" w:hanging="7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Independent</w:t>
      </w:r>
      <w:r>
        <w:rPr>
          <w:rFonts w:ascii="Arial" w:eastAsia="Arial" w:hAnsi="Arial" w:cs="Arial"/>
          <w:spacing w:val="-12"/>
          <w:sz w:val="20"/>
          <w:szCs w:val="20"/>
        </w:rPr>
        <w:t xml:space="preserve"> </w:t>
      </w:r>
      <w:r>
        <w:rPr>
          <w:rFonts w:ascii="Arial" w:eastAsia="Arial" w:hAnsi="Arial" w:cs="Arial"/>
          <w:sz w:val="20"/>
          <w:szCs w:val="20"/>
        </w:rPr>
        <w:t>Structural</w:t>
      </w:r>
      <w:r>
        <w:rPr>
          <w:rFonts w:ascii="Arial" w:eastAsia="Arial" w:hAnsi="Arial" w:cs="Arial"/>
          <w:spacing w:val="-10"/>
          <w:sz w:val="20"/>
          <w:szCs w:val="20"/>
        </w:rPr>
        <w:t xml:space="preserve"> </w:t>
      </w:r>
      <w:r>
        <w:rPr>
          <w:rFonts w:ascii="Arial" w:eastAsia="Arial" w:hAnsi="Arial" w:cs="Arial"/>
          <w:sz w:val="20"/>
          <w:szCs w:val="20"/>
        </w:rPr>
        <w:t>Engineer</w:t>
      </w:r>
      <w:r>
        <w:rPr>
          <w:rFonts w:ascii="Arial" w:eastAsia="Arial" w:hAnsi="Arial" w:cs="Arial"/>
          <w:spacing w:val="-9"/>
          <w:sz w:val="20"/>
          <w:szCs w:val="20"/>
        </w:rPr>
        <w:t xml:space="preserve"> </w:t>
      </w:r>
      <w:r>
        <w:rPr>
          <w:rFonts w:ascii="Arial" w:eastAsia="Arial" w:hAnsi="Arial" w:cs="Arial"/>
          <w:sz w:val="20"/>
          <w:szCs w:val="20"/>
        </w:rPr>
        <w:t>reviewer,</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minimum,</w:t>
      </w:r>
      <w:r>
        <w:rPr>
          <w:rFonts w:ascii="Arial" w:eastAsia="Arial" w:hAnsi="Arial" w:cs="Arial"/>
          <w:spacing w:val="-10"/>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review</w:t>
      </w:r>
      <w:r>
        <w:rPr>
          <w:rFonts w:ascii="Arial" w:eastAsia="Arial" w:hAnsi="Arial" w:cs="Arial"/>
          <w:spacing w:val="-7"/>
          <w:sz w:val="20"/>
          <w:szCs w:val="20"/>
        </w:rPr>
        <w:t xml:space="preserve"> </w:t>
      </w:r>
      <w:r>
        <w:rPr>
          <w:rFonts w:ascii="Arial" w:eastAsia="Arial" w:hAnsi="Arial" w:cs="Arial"/>
          <w:sz w:val="20"/>
          <w:szCs w:val="20"/>
        </w:rPr>
        <w:t>the formwork</w:t>
      </w:r>
      <w:r>
        <w:rPr>
          <w:rFonts w:ascii="Arial" w:eastAsia="Arial" w:hAnsi="Arial" w:cs="Arial"/>
          <w:spacing w:val="-9"/>
          <w:sz w:val="20"/>
          <w:szCs w:val="20"/>
        </w:rPr>
        <w:t xml:space="preserve"> </w:t>
      </w:r>
      <w:r>
        <w:rPr>
          <w:rFonts w:ascii="Arial" w:eastAsia="Arial" w:hAnsi="Arial" w:cs="Arial"/>
          <w:sz w:val="20"/>
          <w:szCs w:val="20"/>
        </w:rPr>
        <w:t>calculations</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drawings</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ensure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formwork</w:t>
      </w:r>
      <w:r>
        <w:rPr>
          <w:rFonts w:ascii="Arial" w:eastAsia="Arial" w:hAnsi="Arial" w:cs="Arial"/>
          <w:spacing w:val="-9"/>
          <w:sz w:val="20"/>
          <w:szCs w:val="20"/>
        </w:rPr>
        <w:t xml:space="preserve"> </w:t>
      </w:r>
      <w:r>
        <w:rPr>
          <w:rFonts w:ascii="Arial" w:eastAsia="Arial" w:hAnsi="Arial" w:cs="Arial"/>
          <w:sz w:val="20"/>
          <w:szCs w:val="20"/>
        </w:rPr>
        <w:t>design Structural</w:t>
      </w:r>
      <w:r>
        <w:rPr>
          <w:rFonts w:ascii="Arial" w:eastAsia="Arial" w:hAnsi="Arial" w:cs="Arial"/>
          <w:spacing w:val="-10"/>
          <w:sz w:val="20"/>
          <w:szCs w:val="20"/>
        </w:rPr>
        <w:t xml:space="preserve"> </w:t>
      </w:r>
      <w:r>
        <w:rPr>
          <w:rFonts w:ascii="Arial" w:eastAsia="Arial" w:hAnsi="Arial" w:cs="Arial"/>
          <w:sz w:val="20"/>
          <w:szCs w:val="20"/>
        </w:rPr>
        <w:t>Engineer</w:t>
      </w:r>
      <w:r>
        <w:rPr>
          <w:rFonts w:ascii="Arial" w:eastAsia="Arial" w:hAnsi="Arial" w:cs="Arial"/>
          <w:spacing w:val="-9"/>
          <w:sz w:val="20"/>
          <w:szCs w:val="20"/>
        </w:rPr>
        <w:t xml:space="preserve"> </w:t>
      </w:r>
      <w:r>
        <w:rPr>
          <w:rFonts w:ascii="Arial" w:eastAsia="Arial" w:hAnsi="Arial" w:cs="Arial"/>
          <w:sz w:val="20"/>
          <w:szCs w:val="20"/>
        </w:rPr>
        <w:t>has</w:t>
      </w:r>
      <w:r>
        <w:rPr>
          <w:rFonts w:ascii="Arial" w:eastAsia="Arial" w:hAnsi="Arial" w:cs="Arial"/>
          <w:spacing w:val="-4"/>
          <w:sz w:val="20"/>
          <w:szCs w:val="20"/>
        </w:rPr>
        <w:t xml:space="preserve"> </w:t>
      </w:r>
      <w:r>
        <w:rPr>
          <w:rFonts w:ascii="Arial" w:eastAsia="Arial" w:hAnsi="Arial" w:cs="Arial"/>
          <w:sz w:val="20"/>
          <w:szCs w:val="20"/>
        </w:rPr>
        <w:t>addressed</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z w:val="20"/>
          <w:szCs w:val="20"/>
        </w:rPr>
        <w:t>nimum</w:t>
      </w:r>
      <w:r>
        <w:rPr>
          <w:rFonts w:ascii="Arial" w:eastAsia="Arial" w:hAnsi="Arial" w:cs="Arial"/>
          <w:spacing w:val="-9"/>
          <w:sz w:val="20"/>
          <w:szCs w:val="20"/>
        </w:rPr>
        <w:t xml:space="preserve"> </w:t>
      </w:r>
      <w:r>
        <w:rPr>
          <w:rFonts w:ascii="Arial" w:eastAsia="Arial" w:hAnsi="Arial" w:cs="Arial"/>
          <w:sz w:val="20"/>
          <w:szCs w:val="20"/>
        </w:rPr>
        <w:t>requirements</w:t>
      </w:r>
      <w:r>
        <w:rPr>
          <w:rFonts w:ascii="Arial" w:eastAsia="Arial" w:hAnsi="Arial" w:cs="Arial"/>
          <w:spacing w:val="-13"/>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shop</w:t>
      </w:r>
      <w:r>
        <w:rPr>
          <w:rFonts w:ascii="Arial" w:eastAsia="Arial" w:hAnsi="Arial" w:cs="Arial"/>
          <w:spacing w:val="-5"/>
          <w:sz w:val="20"/>
          <w:szCs w:val="20"/>
        </w:rPr>
        <w:t xml:space="preserve"> </w:t>
      </w:r>
      <w:r>
        <w:rPr>
          <w:rFonts w:ascii="Arial" w:eastAsia="Arial" w:hAnsi="Arial" w:cs="Arial"/>
          <w:sz w:val="20"/>
          <w:szCs w:val="20"/>
        </w:rPr>
        <w:t>drawings and</w:t>
      </w:r>
      <w:r>
        <w:rPr>
          <w:rFonts w:ascii="Arial" w:eastAsia="Arial" w:hAnsi="Arial" w:cs="Arial"/>
          <w:spacing w:val="-4"/>
          <w:sz w:val="20"/>
          <w:szCs w:val="20"/>
        </w:rPr>
        <w:t xml:space="preserve"> </w:t>
      </w:r>
      <w:r>
        <w:rPr>
          <w:rFonts w:ascii="Arial" w:eastAsia="Arial" w:hAnsi="Arial" w:cs="Arial"/>
          <w:sz w:val="20"/>
          <w:szCs w:val="20"/>
        </w:rPr>
        <w:t>calculations</w:t>
      </w:r>
      <w:r>
        <w:rPr>
          <w:rFonts w:ascii="Arial" w:eastAsia="Arial" w:hAnsi="Arial" w:cs="Arial"/>
          <w:spacing w:val="-11"/>
          <w:sz w:val="20"/>
          <w:szCs w:val="20"/>
        </w:rPr>
        <w:t xml:space="preserve"> </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noted</w:t>
      </w:r>
      <w:r>
        <w:rPr>
          <w:rFonts w:ascii="Arial" w:eastAsia="Arial" w:hAnsi="Arial" w:cs="Arial"/>
          <w:spacing w:val="-6"/>
          <w:sz w:val="20"/>
          <w:szCs w:val="20"/>
        </w:rPr>
        <w:t xml:space="preserve"> </w:t>
      </w:r>
      <w:r>
        <w:rPr>
          <w:rFonts w:ascii="Arial" w:eastAsia="Arial" w:hAnsi="Arial" w:cs="Arial"/>
          <w:sz w:val="20"/>
          <w:szCs w:val="20"/>
        </w:rPr>
        <w:t>herein.</w:t>
      </w:r>
    </w:p>
    <w:p w14:paraId="0C1F6A0D" w14:textId="77777777" w:rsidR="004735FE" w:rsidRDefault="004735FE" w:rsidP="004735FE">
      <w:pPr>
        <w:tabs>
          <w:tab w:val="left" w:pos="2980"/>
        </w:tabs>
        <w:spacing w:before="1" w:after="0" w:line="275" w:lineRule="auto"/>
        <w:ind w:left="2980" w:right="441" w:hanging="7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Formwork</w:t>
      </w:r>
      <w:r>
        <w:rPr>
          <w:rFonts w:ascii="Arial" w:eastAsia="Arial" w:hAnsi="Arial" w:cs="Arial"/>
          <w:spacing w:val="-10"/>
          <w:sz w:val="20"/>
          <w:szCs w:val="20"/>
        </w:rPr>
        <w:t xml:space="preserve"> </w:t>
      </w:r>
      <w:r>
        <w:rPr>
          <w:rFonts w:ascii="Arial" w:eastAsia="Arial" w:hAnsi="Arial" w:cs="Arial"/>
          <w:sz w:val="20"/>
          <w:szCs w:val="20"/>
        </w:rPr>
        <w:t>design</w:t>
      </w:r>
      <w:r>
        <w:rPr>
          <w:rFonts w:ascii="Arial" w:eastAsia="Arial" w:hAnsi="Arial" w:cs="Arial"/>
          <w:spacing w:val="-7"/>
          <w:sz w:val="20"/>
          <w:szCs w:val="20"/>
        </w:rPr>
        <w:t xml:space="preserve"> </w:t>
      </w:r>
      <w:r>
        <w:rPr>
          <w:rFonts w:ascii="Arial" w:eastAsia="Arial" w:hAnsi="Arial" w:cs="Arial"/>
          <w:sz w:val="20"/>
          <w:szCs w:val="20"/>
        </w:rPr>
        <w:t>Structural</w:t>
      </w:r>
      <w:r>
        <w:rPr>
          <w:rFonts w:ascii="Arial" w:eastAsia="Arial" w:hAnsi="Arial" w:cs="Arial"/>
          <w:spacing w:val="-10"/>
          <w:sz w:val="20"/>
          <w:szCs w:val="20"/>
        </w:rPr>
        <w:t xml:space="preserve"> </w:t>
      </w:r>
      <w:r>
        <w:rPr>
          <w:rFonts w:ascii="Arial" w:eastAsia="Arial" w:hAnsi="Arial" w:cs="Arial"/>
          <w:sz w:val="20"/>
          <w:szCs w:val="20"/>
        </w:rPr>
        <w:t>Engineer</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Independent</w:t>
      </w:r>
      <w:r>
        <w:rPr>
          <w:rFonts w:ascii="Arial" w:eastAsia="Arial" w:hAnsi="Arial" w:cs="Arial"/>
          <w:spacing w:val="-12"/>
          <w:sz w:val="20"/>
          <w:szCs w:val="20"/>
        </w:rPr>
        <w:t xml:space="preserve"> </w:t>
      </w:r>
      <w:r>
        <w:rPr>
          <w:rFonts w:ascii="Arial" w:eastAsia="Arial" w:hAnsi="Arial" w:cs="Arial"/>
          <w:sz w:val="20"/>
          <w:szCs w:val="20"/>
        </w:rPr>
        <w:t>Structural</w:t>
      </w:r>
      <w:r>
        <w:rPr>
          <w:rFonts w:ascii="Arial" w:eastAsia="Arial" w:hAnsi="Arial" w:cs="Arial"/>
          <w:spacing w:val="-10"/>
          <w:sz w:val="20"/>
          <w:szCs w:val="20"/>
        </w:rPr>
        <w:t xml:space="preserve"> </w:t>
      </w:r>
      <w:r>
        <w:rPr>
          <w:rFonts w:ascii="Arial" w:eastAsia="Arial" w:hAnsi="Arial" w:cs="Arial"/>
          <w:sz w:val="20"/>
          <w:szCs w:val="20"/>
        </w:rPr>
        <w:t>Engineer</w:t>
      </w:r>
      <w:r>
        <w:rPr>
          <w:rFonts w:ascii="Arial" w:eastAsia="Arial" w:hAnsi="Arial" w:cs="Arial"/>
          <w:spacing w:val="-9"/>
          <w:sz w:val="20"/>
          <w:szCs w:val="20"/>
        </w:rPr>
        <w:t xml:space="preserve"> </w:t>
      </w:r>
      <w:r>
        <w:rPr>
          <w:rFonts w:ascii="Arial" w:eastAsia="Arial" w:hAnsi="Arial" w:cs="Arial"/>
          <w:sz w:val="20"/>
          <w:szCs w:val="20"/>
        </w:rPr>
        <w:t>to coordinate</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come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resolution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disagreements.</w:t>
      </w:r>
    </w:p>
    <w:p w14:paraId="2C34243B" w14:textId="77777777" w:rsidR="004735FE" w:rsidRDefault="004735FE" w:rsidP="004735FE">
      <w:pPr>
        <w:tabs>
          <w:tab w:val="left" w:pos="2960"/>
        </w:tabs>
        <w:spacing w:before="1" w:after="0" w:line="275" w:lineRule="auto"/>
        <w:ind w:left="2980" w:right="46" w:hanging="720"/>
        <w:jc w:val="both"/>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Once</w:t>
      </w:r>
      <w:r>
        <w:rPr>
          <w:rFonts w:ascii="Arial" w:eastAsia="Arial" w:hAnsi="Arial" w:cs="Arial"/>
          <w:spacing w:val="14"/>
          <w:sz w:val="20"/>
          <w:szCs w:val="20"/>
        </w:rPr>
        <w:t xml:space="preserve"> </w:t>
      </w:r>
      <w:r>
        <w:rPr>
          <w:rFonts w:ascii="Arial" w:eastAsia="Arial" w:hAnsi="Arial" w:cs="Arial"/>
          <w:sz w:val="20"/>
          <w:szCs w:val="20"/>
        </w:rPr>
        <w:t>formwork</w:t>
      </w:r>
      <w:r>
        <w:rPr>
          <w:rFonts w:ascii="Arial" w:eastAsia="Arial" w:hAnsi="Arial" w:cs="Arial"/>
          <w:spacing w:val="11"/>
          <w:sz w:val="20"/>
          <w:szCs w:val="20"/>
        </w:rPr>
        <w:t xml:space="preserve"> </w:t>
      </w:r>
      <w:r>
        <w:rPr>
          <w:rFonts w:ascii="Arial" w:eastAsia="Arial" w:hAnsi="Arial" w:cs="Arial"/>
          <w:sz w:val="20"/>
          <w:szCs w:val="20"/>
        </w:rPr>
        <w:t>design</w:t>
      </w:r>
      <w:r>
        <w:rPr>
          <w:rFonts w:ascii="Arial" w:eastAsia="Arial" w:hAnsi="Arial" w:cs="Arial"/>
          <w:spacing w:val="13"/>
          <w:sz w:val="20"/>
          <w:szCs w:val="20"/>
        </w:rPr>
        <w:t xml:space="preserve"> </w:t>
      </w:r>
      <w:r>
        <w:rPr>
          <w:rFonts w:ascii="Arial" w:eastAsia="Arial" w:hAnsi="Arial" w:cs="Arial"/>
          <w:sz w:val="20"/>
          <w:szCs w:val="20"/>
        </w:rPr>
        <w:t>Structural</w:t>
      </w:r>
      <w:r>
        <w:rPr>
          <w:rFonts w:ascii="Arial" w:eastAsia="Arial" w:hAnsi="Arial" w:cs="Arial"/>
          <w:spacing w:val="10"/>
          <w:sz w:val="20"/>
          <w:szCs w:val="20"/>
        </w:rPr>
        <w:t xml:space="preserve"> </w:t>
      </w:r>
      <w:r>
        <w:rPr>
          <w:rFonts w:ascii="Arial" w:eastAsia="Arial" w:hAnsi="Arial" w:cs="Arial"/>
          <w:sz w:val="20"/>
          <w:szCs w:val="20"/>
        </w:rPr>
        <w:t>Engineer</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6"/>
          <w:sz w:val="20"/>
          <w:szCs w:val="20"/>
        </w:rPr>
        <w:t xml:space="preserve"> </w:t>
      </w:r>
      <w:r>
        <w:rPr>
          <w:rFonts w:ascii="Arial" w:eastAsia="Arial" w:hAnsi="Arial" w:cs="Arial"/>
          <w:sz w:val="20"/>
          <w:szCs w:val="20"/>
        </w:rPr>
        <w:t>Independent</w:t>
      </w:r>
      <w:r>
        <w:rPr>
          <w:rFonts w:ascii="Arial" w:eastAsia="Arial" w:hAnsi="Arial" w:cs="Arial"/>
          <w:spacing w:val="8"/>
          <w:sz w:val="20"/>
          <w:szCs w:val="20"/>
        </w:rPr>
        <w:t xml:space="preserve"> </w:t>
      </w:r>
      <w:r>
        <w:rPr>
          <w:rFonts w:ascii="Arial" w:eastAsia="Arial" w:hAnsi="Arial" w:cs="Arial"/>
          <w:sz w:val="20"/>
          <w:szCs w:val="20"/>
        </w:rPr>
        <w:t>Structural</w:t>
      </w:r>
      <w:r>
        <w:rPr>
          <w:rFonts w:ascii="Arial" w:eastAsia="Arial" w:hAnsi="Arial" w:cs="Arial"/>
          <w:spacing w:val="8"/>
          <w:sz w:val="20"/>
          <w:szCs w:val="20"/>
        </w:rPr>
        <w:t xml:space="preserve"> </w:t>
      </w:r>
      <w:r>
        <w:rPr>
          <w:rFonts w:ascii="Arial" w:eastAsia="Arial" w:hAnsi="Arial" w:cs="Arial"/>
          <w:sz w:val="20"/>
          <w:szCs w:val="20"/>
        </w:rPr>
        <w:t>Engineer come</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9"/>
          <w:sz w:val="20"/>
          <w:szCs w:val="20"/>
        </w:rPr>
        <w:t xml:space="preserve"> </w:t>
      </w:r>
      <w:r>
        <w:rPr>
          <w:rFonts w:ascii="Arial" w:eastAsia="Arial" w:hAnsi="Arial" w:cs="Arial"/>
          <w:sz w:val="20"/>
          <w:szCs w:val="20"/>
        </w:rPr>
        <w:t>resolution</w:t>
      </w:r>
      <w:r>
        <w:rPr>
          <w:rFonts w:ascii="Arial" w:eastAsia="Arial" w:hAnsi="Arial" w:cs="Arial"/>
          <w:spacing w:val="-16"/>
          <w:sz w:val="20"/>
          <w:szCs w:val="20"/>
        </w:rPr>
        <w:t xml:space="preserve"> </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all</w:t>
      </w:r>
      <w:r>
        <w:rPr>
          <w:rFonts w:ascii="Arial" w:eastAsia="Arial" w:hAnsi="Arial" w:cs="Arial"/>
          <w:spacing w:val="-10"/>
          <w:sz w:val="20"/>
          <w:szCs w:val="20"/>
        </w:rPr>
        <w:t xml:space="preserve"> </w:t>
      </w:r>
      <w:r>
        <w:rPr>
          <w:rFonts w:ascii="Arial" w:eastAsia="Arial" w:hAnsi="Arial" w:cs="Arial"/>
          <w:sz w:val="20"/>
          <w:szCs w:val="20"/>
        </w:rPr>
        <w:t>disagreements,</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final</w:t>
      </w:r>
      <w:r>
        <w:rPr>
          <w:rFonts w:ascii="Arial" w:eastAsia="Arial" w:hAnsi="Arial" w:cs="Arial"/>
          <w:spacing w:val="-12"/>
          <w:sz w:val="20"/>
          <w:szCs w:val="20"/>
        </w:rPr>
        <w:t xml:space="preserve"> </w:t>
      </w:r>
      <w:r>
        <w:rPr>
          <w:rFonts w:ascii="Arial" w:eastAsia="Arial" w:hAnsi="Arial" w:cs="Arial"/>
          <w:sz w:val="20"/>
          <w:szCs w:val="20"/>
        </w:rPr>
        <w:t>set</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formwork</w:t>
      </w:r>
      <w:r>
        <w:rPr>
          <w:rFonts w:ascii="Arial" w:eastAsia="Arial" w:hAnsi="Arial" w:cs="Arial"/>
          <w:spacing w:val="-16"/>
          <w:sz w:val="20"/>
          <w:szCs w:val="20"/>
        </w:rPr>
        <w:t xml:space="preserve"> </w:t>
      </w:r>
      <w:r>
        <w:rPr>
          <w:rFonts w:ascii="Arial" w:eastAsia="Arial" w:hAnsi="Arial" w:cs="Arial"/>
          <w:sz w:val="20"/>
          <w:szCs w:val="20"/>
        </w:rPr>
        <w:t>shop</w:t>
      </w:r>
      <w:r>
        <w:rPr>
          <w:rFonts w:ascii="Arial" w:eastAsia="Arial" w:hAnsi="Arial" w:cs="Arial"/>
          <w:spacing w:val="-12"/>
          <w:sz w:val="20"/>
          <w:szCs w:val="20"/>
        </w:rPr>
        <w:t xml:space="preserve"> </w:t>
      </w:r>
      <w:r>
        <w:rPr>
          <w:rFonts w:ascii="Arial" w:eastAsia="Arial" w:hAnsi="Arial" w:cs="Arial"/>
          <w:sz w:val="20"/>
          <w:szCs w:val="20"/>
        </w:rPr>
        <w:t>drawings</w:t>
      </w:r>
      <w:r>
        <w:rPr>
          <w:rFonts w:ascii="Arial" w:eastAsia="Arial" w:hAnsi="Arial" w:cs="Arial"/>
          <w:spacing w:val="-16"/>
          <w:sz w:val="20"/>
          <w:szCs w:val="20"/>
        </w:rPr>
        <w:t xml:space="preserve"> </w:t>
      </w:r>
      <w:r>
        <w:rPr>
          <w:rFonts w:ascii="Arial" w:eastAsia="Arial" w:hAnsi="Arial" w:cs="Arial"/>
          <w:sz w:val="20"/>
          <w:szCs w:val="20"/>
        </w:rPr>
        <w:t xml:space="preserve">and </w:t>
      </w:r>
      <w:r>
        <w:rPr>
          <w:rFonts w:ascii="Arial" w:eastAsia="Arial" w:hAnsi="Arial" w:cs="Arial"/>
          <w:w w:val="99"/>
          <w:sz w:val="20"/>
          <w:szCs w:val="20"/>
        </w:rPr>
        <w:t>calculations</w:t>
      </w:r>
      <w:r>
        <w:rPr>
          <w:rFonts w:ascii="Arial" w:eastAsia="Arial" w:hAnsi="Arial" w:cs="Arial"/>
          <w:spacing w:val="-13"/>
          <w:w w:val="99"/>
          <w:sz w:val="20"/>
          <w:szCs w:val="20"/>
        </w:rPr>
        <w:t xml:space="preserve"> </w:t>
      </w:r>
      <w:r>
        <w:rPr>
          <w:rFonts w:ascii="Arial" w:eastAsia="Arial" w:hAnsi="Arial" w:cs="Arial"/>
          <w:sz w:val="20"/>
          <w:szCs w:val="20"/>
        </w:rPr>
        <w:t>signed</w:t>
      </w:r>
      <w:r>
        <w:rPr>
          <w:rFonts w:ascii="Arial" w:eastAsia="Arial" w:hAnsi="Arial" w:cs="Arial"/>
          <w:spacing w:val="-20"/>
          <w:sz w:val="20"/>
          <w:szCs w:val="20"/>
        </w:rPr>
        <w:t xml:space="preserve"> </w:t>
      </w:r>
      <w:r>
        <w:rPr>
          <w:rFonts w:ascii="Arial" w:eastAsia="Arial" w:hAnsi="Arial" w:cs="Arial"/>
          <w:sz w:val="20"/>
          <w:szCs w:val="20"/>
        </w:rPr>
        <w:t>and</w:t>
      </w:r>
      <w:r>
        <w:rPr>
          <w:rFonts w:ascii="Arial" w:eastAsia="Arial" w:hAnsi="Arial" w:cs="Arial"/>
          <w:spacing w:val="-17"/>
          <w:sz w:val="20"/>
          <w:szCs w:val="20"/>
        </w:rPr>
        <w:t xml:space="preserve"> </w:t>
      </w:r>
      <w:r>
        <w:rPr>
          <w:rFonts w:ascii="Arial" w:eastAsia="Arial" w:hAnsi="Arial" w:cs="Arial"/>
          <w:sz w:val="20"/>
          <w:szCs w:val="20"/>
        </w:rPr>
        <w:t>sealed</w:t>
      </w:r>
      <w:r>
        <w:rPr>
          <w:rFonts w:ascii="Arial" w:eastAsia="Arial" w:hAnsi="Arial" w:cs="Arial"/>
          <w:spacing w:val="-20"/>
          <w:sz w:val="20"/>
          <w:szCs w:val="20"/>
        </w:rPr>
        <w:t xml:space="preserve"> </w:t>
      </w:r>
      <w:r>
        <w:rPr>
          <w:rFonts w:ascii="Arial" w:eastAsia="Arial" w:hAnsi="Arial" w:cs="Arial"/>
          <w:sz w:val="20"/>
          <w:szCs w:val="20"/>
        </w:rPr>
        <w:t>by</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17"/>
          <w:sz w:val="20"/>
          <w:szCs w:val="20"/>
        </w:rPr>
        <w:t xml:space="preserve"> </w:t>
      </w:r>
      <w:r>
        <w:rPr>
          <w:rFonts w:ascii="Arial" w:eastAsia="Arial" w:hAnsi="Arial" w:cs="Arial"/>
          <w:w w:val="99"/>
          <w:sz w:val="20"/>
          <w:szCs w:val="20"/>
        </w:rPr>
        <w:t>formwo</w:t>
      </w:r>
      <w:r>
        <w:rPr>
          <w:rFonts w:ascii="Arial" w:eastAsia="Arial" w:hAnsi="Arial" w:cs="Arial"/>
          <w:spacing w:val="-1"/>
          <w:w w:val="99"/>
          <w:sz w:val="20"/>
          <w:szCs w:val="20"/>
        </w:rPr>
        <w:t>r</w:t>
      </w:r>
      <w:r>
        <w:rPr>
          <w:rFonts w:ascii="Arial" w:eastAsia="Arial" w:hAnsi="Arial" w:cs="Arial"/>
          <w:w w:val="99"/>
          <w:sz w:val="20"/>
          <w:szCs w:val="20"/>
        </w:rPr>
        <w:t>k</w:t>
      </w:r>
      <w:r>
        <w:rPr>
          <w:rFonts w:ascii="Arial" w:eastAsia="Arial" w:hAnsi="Arial" w:cs="Arial"/>
          <w:spacing w:val="-15"/>
          <w:w w:val="99"/>
          <w:sz w:val="20"/>
          <w:szCs w:val="20"/>
        </w:rPr>
        <w:t xml:space="preserve"> </w:t>
      </w:r>
      <w:r>
        <w:rPr>
          <w:rFonts w:ascii="Arial" w:eastAsia="Arial" w:hAnsi="Arial" w:cs="Arial"/>
          <w:spacing w:val="-1"/>
          <w:sz w:val="20"/>
          <w:szCs w:val="20"/>
        </w:rPr>
        <w:t>desig</w:t>
      </w:r>
      <w:r>
        <w:rPr>
          <w:rFonts w:ascii="Arial" w:eastAsia="Arial" w:hAnsi="Arial" w:cs="Arial"/>
          <w:sz w:val="20"/>
          <w:szCs w:val="20"/>
        </w:rPr>
        <w:t>n</w:t>
      </w:r>
      <w:r>
        <w:rPr>
          <w:rFonts w:ascii="Arial" w:eastAsia="Arial" w:hAnsi="Arial" w:cs="Arial"/>
          <w:spacing w:val="-22"/>
          <w:sz w:val="20"/>
          <w:szCs w:val="20"/>
        </w:rPr>
        <w:t xml:space="preserve"> </w:t>
      </w:r>
      <w:r>
        <w:rPr>
          <w:rFonts w:ascii="Arial" w:eastAsia="Arial" w:hAnsi="Arial" w:cs="Arial"/>
          <w:spacing w:val="-1"/>
          <w:w w:val="98"/>
          <w:sz w:val="20"/>
          <w:szCs w:val="20"/>
        </w:rPr>
        <w:t>Structura</w:t>
      </w:r>
      <w:r>
        <w:rPr>
          <w:rFonts w:ascii="Arial" w:eastAsia="Arial" w:hAnsi="Arial" w:cs="Arial"/>
          <w:w w:val="98"/>
          <w:sz w:val="20"/>
          <w:szCs w:val="20"/>
        </w:rPr>
        <w:t>l</w:t>
      </w:r>
      <w:r>
        <w:rPr>
          <w:rFonts w:ascii="Arial" w:eastAsia="Arial" w:hAnsi="Arial" w:cs="Arial"/>
          <w:spacing w:val="-7"/>
          <w:w w:val="98"/>
          <w:sz w:val="20"/>
          <w:szCs w:val="20"/>
        </w:rPr>
        <w:t xml:space="preserve"> </w:t>
      </w:r>
      <w:r>
        <w:rPr>
          <w:rFonts w:ascii="Arial" w:eastAsia="Arial" w:hAnsi="Arial" w:cs="Arial"/>
          <w:spacing w:val="-1"/>
          <w:w w:val="98"/>
          <w:sz w:val="20"/>
          <w:szCs w:val="20"/>
        </w:rPr>
        <w:t>Enginee</w:t>
      </w:r>
      <w:r>
        <w:rPr>
          <w:rFonts w:ascii="Arial" w:eastAsia="Arial" w:hAnsi="Arial" w:cs="Arial"/>
          <w:w w:val="98"/>
          <w:sz w:val="20"/>
          <w:szCs w:val="20"/>
        </w:rPr>
        <w:t>r</w:t>
      </w:r>
      <w:r>
        <w:rPr>
          <w:rFonts w:ascii="Arial" w:eastAsia="Arial" w:hAnsi="Arial" w:cs="Arial"/>
          <w:spacing w:val="-7"/>
          <w:w w:val="98"/>
          <w:sz w:val="20"/>
          <w:szCs w:val="20"/>
        </w:rPr>
        <w:t xml:space="preserve"> </w:t>
      </w:r>
      <w:r>
        <w:rPr>
          <w:rFonts w:ascii="Arial" w:eastAsia="Arial" w:hAnsi="Arial" w:cs="Arial"/>
          <w:spacing w:val="-1"/>
          <w:sz w:val="20"/>
          <w:szCs w:val="20"/>
        </w:rPr>
        <w:t>ar</w:t>
      </w:r>
      <w:r>
        <w:rPr>
          <w:rFonts w:ascii="Arial" w:eastAsia="Arial" w:hAnsi="Arial" w:cs="Arial"/>
          <w:sz w:val="20"/>
          <w:szCs w:val="20"/>
        </w:rPr>
        <w:t>e</w:t>
      </w:r>
      <w:r>
        <w:rPr>
          <w:rFonts w:ascii="Arial" w:eastAsia="Arial" w:hAnsi="Arial" w:cs="Arial"/>
          <w:spacing w:val="-1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8"/>
          <w:sz w:val="20"/>
          <w:szCs w:val="20"/>
        </w:rPr>
        <w:t xml:space="preserve"> </w:t>
      </w:r>
      <w:r>
        <w:rPr>
          <w:rFonts w:ascii="Arial" w:eastAsia="Arial" w:hAnsi="Arial" w:cs="Arial"/>
          <w:spacing w:val="-1"/>
          <w:sz w:val="20"/>
          <w:szCs w:val="20"/>
        </w:rPr>
        <w:t xml:space="preserve">be </w:t>
      </w:r>
      <w:r>
        <w:rPr>
          <w:rFonts w:ascii="Arial" w:eastAsia="Arial" w:hAnsi="Arial" w:cs="Arial"/>
          <w:sz w:val="20"/>
          <w:szCs w:val="20"/>
        </w:rPr>
        <w:t>issued</w:t>
      </w:r>
      <w:r>
        <w:rPr>
          <w:rFonts w:ascii="Arial" w:eastAsia="Arial" w:hAnsi="Arial" w:cs="Arial"/>
          <w:spacing w:val="-20"/>
          <w:sz w:val="20"/>
          <w:szCs w:val="20"/>
        </w:rPr>
        <w:t xml:space="preserve"> </w:t>
      </w:r>
      <w:r>
        <w:rPr>
          <w:rFonts w:ascii="Arial" w:eastAsia="Arial" w:hAnsi="Arial" w:cs="Arial"/>
          <w:sz w:val="20"/>
          <w:szCs w:val="20"/>
        </w:rPr>
        <w:t>for</w:t>
      </w:r>
      <w:r>
        <w:rPr>
          <w:rFonts w:ascii="Arial" w:eastAsia="Arial" w:hAnsi="Arial" w:cs="Arial"/>
          <w:spacing w:val="-16"/>
          <w:sz w:val="20"/>
          <w:szCs w:val="20"/>
        </w:rPr>
        <w:t xml:space="preserve"> </w:t>
      </w:r>
      <w:r>
        <w:rPr>
          <w:rFonts w:ascii="Arial" w:eastAsia="Arial" w:hAnsi="Arial" w:cs="Arial"/>
          <w:w w:val="99"/>
          <w:sz w:val="20"/>
          <w:szCs w:val="20"/>
        </w:rPr>
        <w:t>construction</w:t>
      </w:r>
      <w:r>
        <w:rPr>
          <w:rFonts w:ascii="Arial" w:eastAsia="Arial" w:hAnsi="Arial" w:cs="Arial"/>
          <w:spacing w:val="-13"/>
          <w:w w:val="99"/>
          <w:sz w:val="20"/>
          <w:szCs w:val="20"/>
        </w:rPr>
        <w:t xml:space="preserve"> </w:t>
      </w:r>
      <w:r>
        <w:rPr>
          <w:rFonts w:ascii="Arial" w:eastAsia="Arial" w:hAnsi="Arial" w:cs="Arial"/>
          <w:sz w:val="20"/>
          <w:szCs w:val="20"/>
        </w:rPr>
        <w:t>to</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17"/>
          <w:sz w:val="20"/>
          <w:szCs w:val="20"/>
        </w:rPr>
        <w:t xml:space="preserve"> </w:t>
      </w:r>
      <w:r>
        <w:rPr>
          <w:rFonts w:ascii="Arial" w:eastAsia="Arial" w:hAnsi="Arial" w:cs="Arial"/>
          <w:w w:val="99"/>
          <w:sz w:val="20"/>
          <w:szCs w:val="20"/>
        </w:rPr>
        <w:t>Authori</w:t>
      </w:r>
      <w:r>
        <w:rPr>
          <w:rFonts w:ascii="Arial" w:eastAsia="Arial" w:hAnsi="Arial" w:cs="Arial"/>
          <w:spacing w:val="-1"/>
          <w:w w:val="99"/>
          <w:sz w:val="20"/>
          <w:szCs w:val="20"/>
        </w:rPr>
        <w:t>t</w:t>
      </w:r>
      <w:r>
        <w:rPr>
          <w:rFonts w:ascii="Arial" w:eastAsia="Arial" w:hAnsi="Arial" w:cs="Arial"/>
          <w:w w:val="99"/>
          <w:sz w:val="20"/>
          <w:szCs w:val="20"/>
        </w:rPr>
        <w:t>y</w:t>
      </w:r>
      <w:r>
        <w:rPr>
          <w:rFonts w:ascii="Arial" w:eastAsia="Arial" w:hAnsi="Arial" w:cs="Arial"/>
          <w:spacing w:val="-16"/>
          <w:w w:val="99"/>
          <w:sz w:val="20"/>
          <w:szCs w:val="20"/>
        </w:rPr>
        <w:t xml:space="preserve"> </w:t>
      </w:r>
      <w:r>
        <w:rPr>
          <w:rFonts w:ascii="Arial" w:eastAsia="Arial" w:hAnsi="Arial" w:cs="Arial"/>
          <w:spacing w:val="-1"/>
          <w:sz w:val="20"/>
          <w:szCs w:val="20"/>
        </w:rPr>
        <w:t>alon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1"/>
          <w:sz w:val="20"/>
          <w:szCs w:val="20"/>
        </w:rPr>
        <w:t>wit</w:t>
      </w:r>
      <w:r>
        <w:rPr>
          <w:rFonts w:ascii="Arial" w:eastAsia="Arial" w:hAnsi="Arial" w:cs="Arial"/>
          <w:sz w:val="20"/>
          <w:szCs w:val="20"/>
        </w:rPr>
        <w:t>h</w:t>
      </w:r>
      <w:r>
        <w:rPr>
          <w:rFonts w:ascii="Arial" w:eastAsia="Arial" w:hAnsi="Arial" w:cs="Arial"/>
          <w:spacing w:val="-20"/>
          <w:sz w:val="20"/>
          <w:szCs w:val="20"/>
        </w:rPr>
        <w:t xml:space="preserve"> </w:t>
      </w:r>
      <w:r>
        <w:rPr>
          <w:rFonts w:ascii="Arial" w:eastAsia="Arial" w:hAnsi="Arial" w:cs="Arial"/>
          <w:sz w:val="20"/>
          <w:szCs w:val="20"/>
        </w:rPr>
        <w:t>a</w:t>
      </w:r>
      <w:r>
        <w:rPr>
          <w:rFonts w:ascii="Arial" w:eastAsia="Arial" w:hAnsi="Arial" w:cs="Arial"/>
          <w:spacing w:val="-17"/>
          <w:sz w:val="20"/>
          <w:szCs w:val="20"/>
        </w:rPr>
        <w:t xml:space="preserve"> </w:t>
      </w:r>
      <w:r>
        <w:rPr>
          <w:rFonts w:ascii="Arial" w:eastAsia="Arial" w:hAnsi="Arial" w:cs="Arial"/>
          <w:spacing w:val="-1"/>
          <w:sz w:val="20"/>
          <w:szCs w:val="20"/>
        </w:rPr>
        <w:t>signe</w:t>
      </w:r>
      <w:r>
        <w:rPr>
          <w:rFonts w:ascii="Arial" w:eastAsia="Arial" w:hAnsi="Arial" w:cs="Arial"/>
          <w:sz w:val="20"/>
          <w:szCs w:val="20"/>
        </w:rPr>
        <w:t>d</w:t>
      </w:r>
      <w:r>
        <w:rPr>
          <w:rFonts w:ascii="Arial" w:eastAsia="Arial" w:hAnsi="Arial" w:cs="Arial"/>
          <w:spacing w:val="-22"/>
          <w:sz w:val="20"/>
          <w:szCs w:val="20"/>
        </w:rPr>
        <w:t xml:space="preserve"> </w:t>
      </w:r>
      <w:r>
        <w:rPr>
          <w:rFonts w:ascii="Arial" w:eastAsia="Arial" w:hAnsi="Arial" w:cs="Arial"/>
          <w:spacing w:val="-1"/>
          <w:sz w:val="20"/>
          <w:szCs w:val="20"/>
        </w:rPr>
        <w:t>an</w:t>
      </w:r>
      <w:r>
        <w:rPr>
          <w:rFonts w:ascii="Arial" w:eastAsia="Arial" w:hAnsi="Arial" w:cs="Arial"/>
          <w:sz w:val="20"/>
          <w:szCs w:val="20"/>
        </w:rPr>
        <w:t>d</w:t>
      </w:r>
      <w:r>
        <w:rPr>
          <w:rFonts w:ascii="Arial" w:eastAsia="Arial" w:hAnsi="Arial" w:cs="Arial"/>
          <w:spacing w:val="-19"/>
          <w:sz w:val="20"/>
          <w:szCs w:val="20"/>
        </w:rPr>
        <w:t xml:space="preserve"> </w:t>
      </w:r>
      <w:r>
        <w:rPr>
          <w:rFonts w:ascii="Arial" w:eastAsia="Arial" w:hAnsi="Arial" w:cs="Arial"/>
          <w:spacing w:val="-1"/>
          <w:sz w:val="20"/>
          <w:szCs w:val="20"/>
        </w:rPr>
        <w:t>seale</w:t>
      </w:r>
      <w:r>
        <w:rPr>
          <w:rFonts w:ascii="Arial" w:eastAsia="Arial" w:hAnsi="Arial" w:cs="Arial"/>
          <w:sz w:val="20"/>
          <w:szCs w:val="20"/>
        </w:rPr>
        <w:t>d</w:t>
      </w:r>
      <w:r>
        <w:rPr>
          <w:rFonts w:ascii="Arial" w:eastAsia="Arial" w:hAnsi="Arial" w:cs="Arial"/>
          <w:spacing w:val="-22"/>
          <w:sz w:val="20"/>
          <w:szCs w:val="20"/>
        </w:rPr>
        <w:t xml:space="preserve"> </w:t>
      </w:r>
      <w:r>
        <w:rPr>
          <w:rFonts w:ascii="Arial" w:eastAsia="Arial" w:hAnsi="Arial" w:cs="Arial"/>
          <w:spacing w:val="-1"/>
          <w:sz w:val="20"/>
          <w:szCs w:val="20"/>
        </w:rPr>
        <w:t>lette</w:t>
      </w:r>
      <w:r>
        <w:rPr>
          <w:rFonts w:ascii="Arial" w:eastAsia="Arial" w:hAnsi="Arial" w:cs="Arial"/>
          <w:sz w:val="20"/>
          <w:szCs w:val="20"/>
        </w:rPr>
        <w:t>r</w:t>
      </w:r>
      <w:r>
        <w:rPr>
          <w:rFonts w:ascii="Arial" w:eastAsia="Arial" w:hAnsi="Arial" w:cs="Arial"/>
          <w:spacing w:val="-20"/>
          <w:sz w:val="20"/>
          <w:szCs w:val="20"/>
        </w:rPr>
        <w:t xml:space="preserve"> </w:t>
      </w:r>
      <w:r>
        <w:rPr>
          <w:rFonts w:ascii="Arial" w:eastAsia="Arial" w:hAnsi="Arial" w:cs="Arial"/>
          <w:spacing w:val="-1"/>
          <w:sz w:val="20"/>
          <w:szCs w:val="20"/>
        </w:rPr>
        <w:t>fro</w:t>
      </w:r>
      <w:r>
        <w:rPr>
          <w:rFonts w:ascii="Arial" w:eastAsia="Arial" w:hAnsi="Arial" w:cs="Arial"/>
          <w:sz w:val="20"/>
          <w:szCs w:val="20"/>
        </w:rPr>
        <w:t>m</w:t>
      </w:r>
      <w:r>
        <w:rPr>
          <w:rFonts w:ascii="Arial" w:eastAsia="Arial" w:hAnsi="Arial" w:cs="Arial"/>
          <w:spacing w:val="-20"/>
          <w:sz w:val="20"/>
          <w:szCs w:val="20"/>
        </w:rPr>
        <w:t xml:space="preserve"> </w:t>
      </w:r>
      <w:r>
        <w:rPr>
          <w:rFonts w:ascii="Arial" w:eastAsia="Arial" w:hAnsi="Arial" w:cs="Arial"/>
          <w:spacing w:val="-1"/>
          <w:sz w:val="20"/>
          <w:szCs w:val="20"/>
        </w:rPr>
        <w:t xml:space="preserve">the </w:t>
      </w:r>
      <w:r>
        <w:rPr>
          <w:rFonts w:ascii="Arial" w:eastAsia="Arial" w:hAnsi="Arial" w:cs="Arial"/>
          <w:sz w:val="20"/>
          <w:szCs w:val="20"/>
        </w:rPr>
        <w:t>Independent Structural</w:t>
      </w:r>
      <w:r>
        <w:rPr>
          <w:rFonts w:ascii="Arial" w:eastAsia="Arial" w:hAnsi="Arial" w:cs="Arial"/>
          <w:spacing w:val="3"/>
          <w:sz w:val="20"/>
          <w:szCs w:val="20"/>
        </w:rPr>
        <w:t xml:space="preserve"> </w:t>
      </w:r>
      <w:r>
        <w:rPr>
          <w:rFonts w:ascii="Arial" w:eastAsia="Arial" w:hAnsi="Arial" w:cs="Arial"/>
          <w:sz w:val="20"/>
          <w:szCs w:val="20"/>
        </w:rPr>
        <w:t>Engineer</w:t>
      </w:r>
      <w:r>
        <w:rPr>
          <w:rFonts w:ascii="Arial" w:eastAsia="Arial" w:hAnsi="Arial" w:cs="Arial"/>
          <w:spacing w:val="3"/>
          <w:sz w:val="20"/>
          <w:szCs w:val="20"/>
        </w:rPr>
        <w:t xml:space="preserve"> </w:t>
      </w:r>
      <w:r>
        <w:rPr>
          <w:rFonts w:ascii="Arial" w:eastAsia="Arial" w:hAnsi="Arial" w:cs="Arial"/>
          <w:sz w:val="20"/>
          <w:szCs w:val="20"/>
        </w:rPr>
        <w:t>noting</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8"/>
          <w:sz w:val="20"/>
          <w:szCs w:val="20"/>
        </w:rPr>
        <w:t xml:space="preserve"> </w:t>
      </w:r>
      <w:r>
        <w:rPr>
          <w:rFonts w:ascii="Arial" w:eastAsia="Arial" w:hAnsi="Arial" w:cs="Arial"/>
          <w:sz w:val="20"/>
          <w:szCs w:val="20"/>
        </w:rPr>
        <w:t>all</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8"/>
          <w:sz w:val="20"/>
          <w:szCs w:val="20"/>
        </w:rPr>
        <w:t xml:space="preserve"> </w:t>
      </w:r>
      <w:r>
        <w:rPr>
          <w:rFonts w:ascii="Arial" w:eastAsia="Arial" w:hAnsi="Arial" w:cs="Arial"/>
          <w:sz w:val="20"/>
          <w:szCs w:val="20"/>
        </w:rPr>
        <w:t>their</w:t>
      </w:r>
      <w:r>
        <w:rPr>
          <w:rFonts w:ascii="Arial" w:eastAsia="Arial" w:hAnsi="Arial" w:cs="Arial"/>
          <w:spacing w:val="6"/>
          <w:sz w:val="20"/>
          <w:szCs w:val="20"/>
        </w:rPr>
        <w:t xml:space="preserve"> </w:t>
      </w:r>
      <w:r>
        <w:rPr>
          <w:rFonts w:ascii="Arial" w:eastAsia="Arial" w:hAnsi="Arial" w:cs="Arial"/>
          <w:sz w:val="20"/>
          <w:szCs w:val="20"/>
        </w:rPr>
        <w:t>concerns</w:t>
      </w:r>
      <w:r>
        <w:rPr>
          <w:rFonts w:ascii="Arial" w:eastAsia="Arial" w:hAnsi="Arial" w:cs="Arial"/>
          <w:spacing w:val="2"/>
          <w:sz w:val="20"/>
          <w:szCs w:val="20"/>
        </w:rPr>
        <w:t xml:space="preserve"> </w:t>
      </w:r>
      <w:r>
        <w:rPr>
          <w:rFonts w:ascii="Arial" w:eastAsia="Arial" w:hAnsi="Arial" w:cs="Arial"/>
          <w:sz w:val="20"/>
          <w:szCs w:val="20"/>
        </w:rPr>
        <w:t>have</w:t>
      </w:r>
      <w:r>
        <w:rPr>
          <w:rFonts w:ascii="Arial" w:eastAsia="Arial" w:hAnsi="Arial" w:cs="Arial"/>
          <w:spacing w:val="6"/>
          <w:sz w:val="20"/>
          <w:szCs w:val="20"/>
        </w:rPr>
        <w:t xml:space="preserve"> </w:t>
      </w:r>
      <w:r>
        <w:rPr>
          <w:rFonts w:ascii="Arial" w:eastAsia="Arial" w:hAnsi="Arial" w:cs="Arial"/>
          <w:sz w:val="20"/>
          <w:szCs w:val="20"/>
        </w:rPr>
        <w:t>been addressed</w:t>
      </w:r>
      <w:r>
        <w:rPr>
          <w:rFonts w:ascii="Arial" w:eastAsia="Arial" w:hAnsi="Arial" w:cs="Arial"/>
          <w:spacing w:val="-10"/>
          <w:sz w:val="20"/>
          <w:szCs w:val="20"/>
        </w:rPr>
        <w:t xml:space="preserve"> </w:t>
      </w:r>
      <w:r>
        <w:rPr>
          <w:rFonts w:ascii="Arial" w:eastAsia="Arial" w:hAnsi="Arial" w:cs="Arial"/>
          <w:sz w:val="20"/>
          <w:szCs w:val="20"/>
        </w:rPr>
        <w:t>with</w:t>
      </w:r>
      <w:r>
        <w:rPr>
          <w:rFonts w:ascii="Arial" w:eastAsia="Arial" w:hAnsi="Arial" w:cs="Arial"/>
          <w:spacing w:val="-5"/>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attachment</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itemized</w:t>
      </w:r>
      <w:r>
        <w:rPr>
          <w:rFonts w:ascii="Arial" w:eastAsia="Arial" w:hAnsi="Arial" w:cs="Arial"/>
          <w:spacing w:val="-8"/>
          <w:sz w:val="20"/>
          <w:szCs w:val="20"/>
        </w:rPr>
        <w:t xml:space="preserve"> </w:t>
      </w:r>
      <w:r>
        <w:rPr>
          <w:rFonts w:ascii="Arial" w:eastAsia="Arial" w:hAnsi="Arial" w:cs="Arial"/>
          <w:sz w:val="20"/>
          <w:szCs w:val="20"/>
        </w:rPr>
        <w:t>comments</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resolution</w:t>
      </w:r>
      <w:r>
        <w:rPr>
          <w:rFonts w:ascii="Arial" w:eastAsia="Arial" w:hAnsi="Arial" w:cs="Arial"/>
          <w:spacing w:val="-10"/>
          <w:sz w:val="20"/>
          <w:szCs w:val="20"/>
        </w:rPr>
        <w:t xml:space="preserve"> </w:t>
      </w:r>
      <w:r>
        <w:rPr>
          <w:rFonts w:ascii="Arial" w:eastAsia="Arial" w:hAnsi="Arial" w:cs="Arial"/>
          <w:sz w:val="20"/>
          <w:szCs w:val="20"/>
        </w:rPr>
        <w:t>actions.</w:t>
      </w:r>
    </w:p>
    <w:p w14:paraId="675EA50D" w14:textId="77777777" w:rsidR="004735FE" w:rsidRPr="003F7D5B" w:rsidRDefault="004735FE" w:rsidP="00927775">
      <w:pPr>
        <w:jc w:val="center"/>
      </w:pPr>
    </w:p>
    <w:sectPr w:rsidR="004735FE" w:rsidRPr="003F7D5B" w:rsidSect="003C2BF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404E4" w14:textId="77777777" w:rsidR="00BB0351" w:rsidRDefault="00BB0351" w:rsidP="00BB0351">
      <w:pPr>
        <w:spacing w:after="0" w:line="240" w:lineRule="auto"/>
      </w:pPr>
      <w:r>
        <w:separator/>
      </w:r>
    </w:p>
  </w:endnote>
  <w:endnote w:type="continuationSeparator" w:id="0">
    <w:p w14:paraId="2025F71E" w14:textId="77777777" w:rsidR="00BB0351" w:rsidRDefault="00BB0351" w:rsidP="00BB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957507"/>
      <w:docPartObj>
        <w:docPartGallery w:val="Page Numbers (Bottom of Page)"/>
        <w:docPartUnique/>
      </w:docPartObj>
    </w:sdtPr>
    <w:sdtEndPr>
      <w:rPr>
        <w:noProof/>
      </w:rPr>
    </w:sdtEndPr>
    <w:sdtContent>
      <w:p w14:paraId="2000958F" w14:textId="77777777" w:rsidR="007E3D06" w:rsidRDefault="007E3D06">
        <w:pPr>
          <w:pStyle w:val="Footer"/>
          <w:jc w:val="center"/>
        </w:pPr>
        <w:r>
          <w:fldChar w:fldCharType="begin"/>
        </w:r>
        <w:r>
          <w:instrText xml:space="preserve"> PAGE   \* MERGEFORMAT </w:instrText>
        </w:r>
        <w:r>
          <w:fldChar w:fldCharType="separate"/>
        </w:r>
        <w:r w:rsidR="00AD532F">
          <w:rPr>
            <w:noProof/>
          </w:rPr>
          <w:t>2</w:t>
        </w:r>
        <w:r>
          <w:rPr>
            <w:noProof/>
          </w:rPr>
          <w:fldChar w:fldCharType="end"/>
        </w:r>
      </w:p>
    </w:sdtContent>
  </w:sdt>
  <w:p w14:paraId="51765229" w14:textId="77777777" w:rsidR="007E3D06" w:rsidRDefault="007E3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781429"/>
      <w:docPartObj>
        <w:docPartGallery w:val="Page Numbers (Bottom of Page)"/>
        <w:docPartUnique/>
      </w:docPartObj>
    </w:sdtPr>
    <w:sdtEndPr>
      <w:rPr>
        <w:noProof/>
      </w:rPr>
    </w:sdtEndPr>
    <w:sdtContent>
      <w:p w14:paraId="38900485" w14:textId="77777777" w:rsidR="00BB0351" w:rsidRDefault="00BB0351">
        <w:pPr>
          <w:pStyle w:val="Footer"/>
        </w:pPr>
        <w:r>
          <w:t xml:space="preserve">Page | </w:t>
        </w:r>
        <w:r>
          <w:fldChar w:fldCharType="begin"/>
        </w:r>
        <w:r>
          <w:instrText xml:space="preserve"> PAGE   \* MERGEFORMAT </w:instrText>
        </w:r>
        <w:r>
          <w:fldChar w:fldCharType="separate"/>
        </w:r>
        <w:r w:rsidR="00AD532F">
          <w:rPr>
            <w:noProof/>
          </w:rPr>
          <w:t>21</w:t>
        </w:r>
        <w:r>
          <w:rPr>
            <w:noProof/>
          </w:rPr>
          <w:fldChar w:fldCharType="end"/>
        </w:r>
      </w:p>
    </w:sdtContent>
  </w:sdt>
  <w:p w14:paraId="080A37BD" w14:textId="77777777" w:rsidR="00BB0351" w:rsidRDefault="00BB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3E863" w14:textId="77777777" w:rsidR="00BB0351" w:rsidRDefault="00BB0351" w:rsidP="00BB0351">
      <w:pPr>
        <w:spacing w:after="0" w:line="240" w:lineRule="auto"/>
      </w:pPr>
      <w:r>
        <w:separator/>
      </w:r>
    </w:p>
  </w:footnote>
  <w:footnote w:type="continuationSeparator" w:id="0">
    <w:p w14:paraId="0B1425E9" w14:textId="77777777" w:rsidR="00BB0351" w:rsidRDefault="00BB0351" w:rsidP="00BB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EA0F" w14:textId="77777777" w:rsidR="00C22D1B" w:rsidRDefault="00C22D1B">
    <w:pPr>
      <w:pStyle w:val="Header"/>
    </w:pPr>
  </w:p>
  <w:p w14:paraId="3E48F85F" w14:textId="77777777" w:rsidR="00C22D1B" w:rsidRDefault="00C22D1B">
    <w:pPr>
      <w:pStyle w:val="Header"/>
    </w:pPr>
    <w:r>
      <w:t>MASTER CTA SPEC FOR IDOT PROJECTS</w:t>
    </w:r>
    <w:del w:id="18" w:author="Maldonado, Orlando" w:date="2019-04-08T13:58:00Z">
      <w:r w:rsidR="00E51CF8" w:rsidDel="00904A85">
        <w:delText>-</w:delText>
      </w:r>
    </w:del>
    <w:del w:id="19" w:author="Maldonado, Orlando" w:date="2019-04-08T13:57:00Z">
      <w:r w:rsidR="00E51CF8" w:rsidDel="00A71403">
        <w:delText xml:space="preserve"> MONTROSE BRIDGE REHAB</w:delText>
      </w:r>
      <w:r w:rsidR="00713029" w:rsidDel="00A71403">
        <w:delText xml:space="preserve"> IDOT 62F95</w:delText>
      </w:r>
    </w:del>
    <w:r>
      <w:tab/>
    </w:r>
    <w:ins w:id="20" w:author="Maldonado, Orlando" w:date="2019-04-08T13:58:00Z">
      <w:r w:rsidR="00904A85">
        <w:tab/>
      </w:r>
    </w:ins>
    <w:r>
      <w:t xml:space="preserve">UPDATED </w:t>
    </w:r>
    <w:r w:rsidR="00732401">
      <w:t>3</w:t>
    </w:r>
    <w:r>
      <w:t>/</w:t>
    </w:r>
    <w:r w:rsidR="00732401">
      <w:t>6</w:t>
    </w:r>
    <w:r>
      <w:t>/1</w:t>
    </w:r>
    <w:r w:rsidR="00732401">
      <w:t>9</w:t>
    </w:r>
  </w:p>
  <w:p w14:paraId="106D33D3" w14:textId="77777777" w:rsidR="004134A3" w:rsidRDefault="00413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0A7F" w14:textId="77777777" w:rsidR="00CD2BC4" w:rsidRDefault="00CD2BC4">
    <w:pPr>
      <w:pStyle w:val="Header"/>
    </w:pPr>
    <w:r>
      <w:t>MASTER CTA SPEC FOR IDOT PROJECTS</w:t>
    </w:r>
    <w:r>
      <w:tab/>
    </w:r>
    <w:r>
      <w:tab/>
      <w:t>UPDATED 10/4/18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102C" w14:textId="77777777" w:rsidR="00471FDC" w:rsidRDefault="00471FDC" w:rsidP="00471FDC">
    <w:pPr>
      <w:pStyle w:val="Header"/>
    </w:pPr>
    <w:r>
      <w:t>MASTER CTA SPEC FOR IDOT PROJECTS</w:t>
    </w:r>
    <w:r>
      <w:tab/>
    </w:r>
    <w:r>
      <w:tab/>
      <w:t>UPDATED 10/4/18</w:t>
    </w:r>
  </w:p>
  <w:p w14:paraId="57986244" w14:textId="77777777" w:rsidR="00BB0351" w:rsidRDefault="00BB0351">
    <w:pPr>
      <w:pStyle w:val="Header"/>
    </w:pPr>
  </w:p>
  <w:p w14:paraId="0BFEB554" w14:textId="77777777" w:rsidR="00BB0351" w:rsidRDefault="00BB0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587A"/>
    <w:multiLevelType w:val="singleLevel"/>
    <w:tmpl w:val="EDE64C0C"/>
    <w:lvl w:ilvl="0">
      <w:start w:val="1"/>
      <w:numFmt w:val="decimal"/>
      <w:lvlText w:val="%1."/>
      <w:legacy w:legacy="1" w:legacySpace="0" w:legacyIndent="360"/>
      <w:lvlJc w:val="left"/>
      <w:rPr>
        <w:rFonts w:ascii="Arial" w:hAnsi="Arial" w:cs="Arial" w:hint="default"/>
      </w:rPr>
    </w:lvl>
  </w:abstractNum>
  <w:abstractNum w:abstractNumId="1" w15:restartNumberingAfterBreak="0">
    <w:nsid w:val="06DD0C7A"/>
    <w:multiLevelType w:val="singleLevel"/>
    <w:tmpl w:val="46BC01D4"/>
    <w:lvl w:ilvl="0">
      <w:start w:val="1"/>
      <w:numFmt w:val="decimal"/>
      <w:lvlText w:val="%1."/>
      <w:legacy w:legacy="1" w:legacySpace="0" w:legacyIndent="720"/>
      <w:lvlJc w:val="left"/>
      <w:rPr>
        <w:rFonts w:ascii="Arial" w:hAnsi="Arial" w:cs="Arial" w:hint="default"/>
      </w:rPr>
    </w:lvl>
  </w:abstractNum>
  <w:abstractNum w:abstractNumId="2" w15:restartNumberingAfterBreak="0">
    <w:nsid w:val="11F34367"/>
    <w:multiLevelType w:val="singleLevel"/>
    <w:tmpl w:val="46BC01D4"/>
    <w:lvl w:ilvl="0">
      <w:start w:val="1"/>
      <w:numFmt w:val="decimal"/>
      <w:lvlText w:val="%1."/>
      <w:legacy w:legacy="1" w:legacySpace="0" w:legacyIndent="720"/>
      <w:lvlJc w:val="left"/>
      <w:rPr>
        <w:rFonts w:ascii="Arial" w:hAnsi="Arial" w:cs="Arial" w:hint="default"/>
      </w:rPr>
    </w:lvl>
  </w:abstractNum>
  <w:abstractNum w:abstractNumId="3" w15:restartNumberingAfterBreak="0">
    <w:nsid w:val="13B37767"/>
    <w:multiLevelType w:val="singleLevel"/>
    <w:tmpl w:val="46BC01D4"/>
    <w:lvl w:ilvl="0">
      <w:start w:val="1"/>
      <w:numFmt w:val="decimal"/>
      <w:lvlText w:val="%1."/>
      <w:legacy w:legacy="1" w:legacySpace="0" w:legacyIndent="720"/>
      <w:lvlJc w:val="left"/>
      <w:rPr>
        <w:rFonts w:ascii="Arial" w:hAnsi="Arial" w:cs="Arial" w:hint="default"/>
      </w:rPr>
    </w:lvl>
  </w:abstractNum>
  <w:abstractNum w:abstractNumId="4" w15:restartNumberingAfterBreak="0">
    <w:nsid w:val="1D336983"/>
    <w:multiLevelType w:val="singleLevel"/>
    <w:tmpl w:val="58BA6050"/>
    <w:lvl w:ilvl="0">
      <w:start w:val="2"/>
      <w:numFmt w:val="decimal"/>
      <w:lvlText w:val="%1."/>
      <w:legacy w:legacy="1" w:legacySpace="0" w:legacyIndent="720"/>
      <w:lvlJc w:val="left"/>
      <w:rPr>
        <w:rFonts w:ascii="Arial" w:hAnsi="Arial" w:cs="Arial" w:hint="default"/>
      </w:rPr>
    </w:lvl>
  </w:abstractNum>
  <w:abstractNum w:abstractNumId="5" w15:restartNumberingAfterBreak="0">
    <w:nsid w:val="1E751EE7"/>
    <w:multiLevelType w:val="singleLevel"/>
    <w:tmpl w:val="92EC0584"/>
    <w:lvl w:ilvl="0">
      <w:start w:val="5"/>
      <w:numFmt w:val="decimal"/>
      <w:lvlText w:val="%1."/>
      <w:legacy w:legacy="1" w:legacySpace="0" w:legacyIndent="720"/>
      <w:lvlJc w:val="left"/>
      <w:rPr>
        <w:rFonts w:ascii="Arial" w:hAnsi="Arial" w:cs="Arial" w:hint="default"/>
      </w:rPr>
    </w:lvl>
  </w:abstractNum>
  <w:abstractNum w:abstractNumId="6" w15:restartNumberingAfterBreak="0">
    <w:nsid w:val="215A212B"/>
    <w:multiLevelType w:val="singleLevel"/>
    <w:tmpl w:val="EDE64C0C"/>
    <w:lvl w:ilvl="0">
      <w:start w:val="1"/>
      <w:numFmt w:val="decimal"/>
      <w:lvlText w:val="%1."/>
      <w:legacy w:legacy="1" w:legacySpace="0" w:legacyIndent="360"/>
      <w:lvlJc w:val="left"/>
      <w:rPr>
        <w:rFonts w:ascii="Arial" w:hAnsi="Arial" w:cs="Arial" w:hint="default"/>
      </w:rPr>
    </w:lvl>
  </w:abstractNum>
  <w:abstractNum w:abstractNumId="7" w15:restartNumberingAfterBreak="0">
    <w:nsid w:val="26A12A3D"/>
    <w:multiLevelType w:val="singleLevel"/>
    <w:tmpl w:val="46BC01D4"/>
    <w:lvl w:ilvl="0">
      <w:start w:val="1"/>
      <w:numFmt w:val="decimal"/>
      <w:lvlText w:val="%1."/>
      <w:legacy w:legacy="1" w:legacySpace="0" w:legacyIndent="720"/>
      <w:lvlJc w:val="left"/>
      <w:rPr>
        <w:rFonts w:ascii="Arial" w:hAnsi="Arial" w:cs="Arial" w:hint="default"/>
      </w:rPr>
    </w:lvl>
  </w:abstractNum>
  <w:abstractNum w:abstractNumId="8" w15:restartNumberingAfterBreak="0">
    <w:nsid w:val="3A656B7F"/>
    <w:multiLevelType w:val="singleLevel"/>
    <w:tmpl w:val="58BA6050"/>
    <w:lvl w:ilvl="0">
      <w:start w:val="2"/>
      <w:numFmt w:val="decimal"/>
      <w:lvlText w:val="%1."/>
      <w:legacy w:legacy="1" w:legacySpace="0" w:legacyIndent="720"/>
      <w:lvlJc w:val="left"/>
      <w:rPr>
        <w:rFonts w:ascii="Arial" w:hAnsi="Arial" w:cs="Arial" w:hint="default"/>
      </w:rPr>
    </w:lvl>
  </w:abstractNum>
  <w:abstractNum w:abstractNumId="9" w15:restartNumberingAfterBreak="0">
    <w:nsid w:val="3AC73305"/>
    <w:multiLevelType w:val="singleLevel"/>
    <w:tmpl w:val="46BC01D4"/>
    <w:lvl w:ilvl="0">
      <w:start w:val="1"/>
      <w:numFmt w:val="decimal"/>
      <w:lvlText w:val="%1."/>
      <w:legacy w:legacy="1" w:legacySpace="0" w:legacyIndent="720"/>
      <w:lvlJc w:val="left"/>
      <w:rPr>
        <w:rFonts w:ascii="Arial" w:hAnsi="Arial" w:cs="Arial" w:hint="default"/>
      </w:rPr>
    </w:lvl>
  </w:abstractNum>
  <w:abstractNum w:abstractNumId="10" w15:restartNumberingAfterBreak="0">
    <w:nsid w:val="3B515AB2"/>
    <w:multiLevelType w:val="singleLevel"/>
    <w:tmpl w:val="6D748AAE"/>
    <w:lvl w:ilvl="0">
      <w:start w:val="4"/>
      <w:numFmt w:val="decimal"/>
      <w:lvlText w:val="%1."/>
      <w:legacy w:legacy="1" w:legacySpace="0" w:legacyIndent="720"/>
      <w:lvlJc w:val="left"/>
      <w:rPr>
        <w:rFonts w:ascii="Arial" w:hAnsi="Arial" w:cs="Arial" w:hint="default"/>
      </w:rPr>
    </w:lvl>
  </w:abstractNum>
  <w:abstractNum w:abstractNumId="11" w15:restartNumberingAfterBreak="0">
    <w:nsid w:val="40B80C74"/>
    <w:multiLevelType w:val="singleLevel"/>
    <w:tmpl w:val="46BC01D4"/>
    <w:lvl w:ilvl="0">
      <w:start w:val="1"/>
      <w:numFmt w:val="decimal"/>
      <w:lvlText w:val="%1."/>
      <w:legacy w:legacy="1" w:legacySpace="0" w:legacyIndent="720"/>
      <w:lvlJc w:val="left"/>
      <w:rPr>
        <w:rFonts w:ascii="Arial" w:hAnsi="Arial" w:cs="Arial" w:hint="default"/>
      </w:rPr>
    </w:lvl>
  </w:abstractNum>
  <w:abstractNum w:abstractNumId="12" w15:restartNumberingAfterBreak="0">
    <w:nsid w:val="429815E8"/>
    <w:multiLevelType w:val="singleLevel"/>
    <w:tmpl w:val="46BC01D4"/>
    <w:lvl w:ilvl="0">
      <w:start w:val="1"/>
      <w:numFmt w:val="decimal"/>
      <w:lvlText w:val="%1."/>
      <w:legacy w:legacy="1" w:legacySpace="0" w:legacyIndent="720"/>
      <w:lvlJc w:val="left"/>
      <w:rPr>
        <w:rFonts w:ascii="Arial" w:hAnsi="Arial" w:cs="Arial" w:hint="default"/>
      </w:rPr>
    </w:lvl>
  </w:abstractNum>
  <w:abstractNum w:abstractNumId="13" w15:restartNumberingAfterBreak="0">
    <w:nsid w:val="4EC807EF"/>
    <w:multiLevelType w:val="singleLevel"/>
    <w:tmpl w:val="29482078"/>
    <w:lvl w:ilvl="0">
      <w:start w:val="11"/>
      <w:numFmt w:val="decimal"/>
      <w:lvlText w:val="%1."/>
      <w:legacy w:legacy="1" w:legacySpace="0" w:legacyIndent="720"/>
      <w:lvlJc w:val="left"/>
      <w:rPr>
        <w:rFonts w:ascii="Arial" w:hAnsi="Arial" w:cs="Arial" w:hint="default"/>
      </w:rPr>
    </w:lvl>
  </w:abstractNum>
  <w:abstractNum w:abstractNumId="14" w15:restartNumberingAfterBreak="0">
    <w:nsid w:val="5F0F7B04"/>
    <w:multiLevelType w:val="singleLevel"/>
    <w:tmpl w:val="58BA6050"/>
    <w:lvl w:ilvl="0">
      <w:start w:val="2"/>
      <w:numFmt w:val="decimal"/>
      <w:lvlText w:val="%1."/>
      <w:legacy w:legacy="1" w:legacySpace="0" w:legacyIndent="720"/>
      <w:lvlJc w:val="left"/>
      <w:rPr>
        <w:rFonts w:ascii="Arial" w:hAnsi="Arial" w:cs="Arial" w:hint="default"/>
      </w:rPr>
    </w:lvl>
  </w:abstractNum>
  <w:abstractNum w:abstractNumId="15" w15:restartNumberingAfterBreak="0">
    <w:nsid w:val="62837462"/>
    <w:multiLevelType w:val="hybridMultilevel"/>
    <w:tmpl w:val="99C6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83530"/>
    <w:multiLevelType w:val="singleLevel"/>
    <w:tmpl w:val="46BC01D4"/>
    <w:lvl w:ilvl="0">
      <w:start w:val="1"/>
      <w:numFmt w:val="decimal"/>
      <w:lvlText w:val="%1."/>
      <w:legacy w:legacy="1" w:legacySpace="0" w:legacyIndent="720"/>
      <w:lvlJc w:val="left"/>
      <w:rPr>
        <w:rFonts w:ascii="Arial" w:hAnsi="Arial" w:cs="Arial" w:hint="default"/>
      </w:rPr>
    </w:lvl>
  </w:abstractNum>
  <w:abstractNum w:abstractNumId="17" w15:restartNumberingAfterBreak="0">
    <w:nsid w:val="6B4C09E7"/>
    <w:multiLevelType w:val="singleLevel"/>
    <w:tmpl w:val="58BA6050"/>
    <w:lvl w:ilvl="0">
      <w:start w:val="2"/>
      <w:numFmt w:val="decimal"/>
      <w:lvlText w:val="%1."/>
      <w:legacy w:legacy="1" w:legacySpace="0" w:legacyIndent="720"/>
      <w:lvlJc w:val="left"/>
      <w:rPr>
        <w:rFonts w:ascii="Arial" w:hAnsi="Arial" w:cs="Arial" w:hint="default"/>
      </w:rPr>
    </w:lvl>
  </w:abstractNum>
  <w:abstractNum w:abstractNumId="18" w15:restartNumberingAfterBreak="0">
    <w:nsid w:val="71F52362"/>
    <w:multiLevelType w:val="singleLevel"/>
    <w:tmpl w:val="4B708AE4"/>
    <w:lvl w:ilvl="0">
      <w:start w:val="10"/>
      <w:numFmt w:val="decimal"/>
      <w:lvlText w:val="%1."/>
      <w:legacy w:legacy="1" w:legacySpace="0" w:legacyIndent="360"/>
      <w:lvlJc w:val="left"/>
      <w:rPr>
        <w:rFonts w:ascii="Arial" w:hAnsi="Arial" w:cs="Arial" w:hint="default"/>
      </w:rPr>
    </w:lvl>
  </w:abstractNum>
  <w:num w:numId="1">
    <w:abstractNumId w:val="17"/>
  </w:num>
  <w:num w:numId="2">
    <w:abstractNumId w:val="7"/>
  </w:num>
  <w:num w:numId="3">
    <w:abstractNumId w:val="10"/>
  </w:num>
  <w:num w:numId="4">
    <w:abstractNumId w:val="13"/>
  </w:num>
  <w:num w:numId="5">
    <w:abstractNumId w:val="2"/>
  </w:num>
  <w:num w:numId="6">
    <w:abstractNumId w:val="12"/>
  </w:num>
  <w:num w:numId="7">
    <w:abstractNumId w:val="4"/>
  </w:num>
  <w:num w:numId="8">
    <w:abstractNumId w:val="1"/>
  </w:num>
  <w:num w:numId="9">
    <w:abstractNumId w:val="5"/>
  </w:num>
  <w:num w:numId="10">
    <w:abstractNumId w:val="0"/>
  </w:num>
  <w:num w:numId="11">
    <w:abstractNumId w:val="18"/>
  </w:num>
  <w:num w:numId="12">
    <w:abstractNumId w:val="16"/>
  </w:num>
  <w:num w:numId="13">
    <w:abstractNumId w:val="14"/>
  </w:num>
  <w:num w:numId="14">
    <w:abstractNumId w:val="3"/>
  </w:num>
  <w:num w:numId="15">
    <w:abstractNumId w:val="9"/>
  </w:num>
  <w:num w:numId="16">
    <w:abstractNumId w:val="6"/>
  </w:num>
  <w:num w:numId="17">
    <w:abstractNumId w:val="8"/>
  </w:num>
  <w:num w:numId="18">
    <w:abstractNumId w:val="11"/>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Boro">
    <w15:presenceInfo w15:providerId="AD" w15:userId="S::robert.boro@hbmengineering.com::312b58ea-2840-4b82-a78e-5d9eeab064e0"/>
  </w15:person>
  <w15:person w15:author="Maldonado, Orlando [2]">
    <w15:presenceInfo w15:providerId="AD" w15:userId="S::Orlando.Maldonado@Illinois.gov::184fea16-e9ef-4c0a-97de-c58b6a6c026f"/>
  </w15:person>
  <w15:person w15:author="Maldonado, Orlando">
    <w15:presenceInfo w15:providerId="None" w15:userId="Maldonado, Orlan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EB"/>
    <w:rsid w:val="000406B9"/>
    <w:rsid w:val="00100EFC"/>
    <w:rsid w:val="00173AEB"/>
    <w:rsid w:val="00176844"/>
    <w:rsid w:val="00186804"/>
    <w:rsid w:val="001E50A8"/>
    <w:rsid w:val="002256A7"/>
    <w:rsid w:val="00232FAF"/>
    <w:rsid w:val="00326F67"/>
    <w:rsid w:val="003C16EB"/>
    <w:rsid w:val="003C2BFA"/>
    <w:rsid w:val="003C41E6"/>
    <w:rsid w:val="003F7D5B"/>
    <w:rsid w:val="00402779"/>
    <w:rsid w:val="00412CEA"/>
    <w:rsid w:val="004134A3"/>
    <w:rsid w:val="0042602C"/>
    <w:rsid w:val="00450A35"/>
    <w:rsid w:val="00471FDC"/>
    <w:rsid w:val="004735FE"/>
    <w:rsid w:val="00485717"/>
    <w:rsid w:val="004A10B5"/>
    <w:rsid w:val="00525B6E"/>
    <w:rsid w:val="00587DF6"/>
    <w:rsid w:val="005F1863"/>
    <w:rsid w:val="006100B9"/>
    <w:rsid w:val="006175AC"/>
    <w:rsid w:val="006332B1"/>
    <w:rsid w:val="006D5299"/>
    <w:rsid w:val="00713029"/>
    <w:rsid w:val="00732401"/>
    <w:rsid w:val="00741DC7"/>
    <w:rsid w:val="007E3D06"/>
    <w:rsid w:val="008135E9"/>
    <w:rsid w:val="00870C6C"/>
    <w:rsid w:val="008A3A56"/>
    <w:rsid w:val="008D55A6"/>
    <w:rsid w:val="008D6A1F"/>
    <w:rsid w:val="00904A85"/>
    <w:rsid w:val="0091405D"/>
    <w:rsid w:val="00927775"/>
    <w:rsid w:val="00933DDA"/>
    <w:rsid w:val="00A71403"/>
    <w:rsid w:val="00AB288C"/>
    <w:rsid w:val="00AC7102"/>
    <w:rsid w:val="00AD532F"/>
    <w:rsid w:val="00B45429"/>
    <w:rsid w:val="00B5058F"/>
    <w:rsid w:val="00BB0351"/>
    <w:rsid w:val="00C16A9E"/>
    <w:rsid w:val="00C22D1B"/>
    <w:rsid w:val="00CC314E"/>
    <w:rsid w:val="00CD2BC4"/>
    <w:rsid w:val="00DB01EF"/>
    <w:rsid w:val="00DB5436"/>
    <w:rsid w:val="00E32BBC"/>
    <w:rsid w:val="00E352CB"/>
    <w:rsid w:val="00E51CF8"/>
    <w:rsid w:val="00E6617B"/>
    <w:rsid w:val="00E90544"/>
    <w:rsid w:val="00EA33CB"/>
    <w:rsid w:val="00EB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D1E0A9"/>
  <w15:docId w15:val="{8854F7FF-0FF2-49A2-B1E7-427109C7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351"/>
  </w:style>
  <w:style w:type="paragraph" w:styleId="Footer">
    <w:name w:val="footer"/>
    <w:basedOn w:val="Normal"/>
    <w:link w:val="FooterChar"/>
    <w:uiPriority w:val="99"/>
    <w:unhideWhenUsed/>
    <w:rsid w:val="00BB0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351"/>
  </w:style>
  <w:style w:type="character" w:styleId="Hyperlink">
    <w:name w:val="Hyperlink"/>
    <w:basedOn w:val="DefaultParagraphFont"/>
    <w:uiPriority w:val="99"/>
    <w:unhideWhenUsed/>
    <w:rsid w:val="00173AEB"/>
    <w:rPr>
      <w:color w:val="0000FF" w:themeColor="hyperlink"/>
      <w:u w:val="single"/>
    </w:rPr>
  </w:style>
  <w:style w:type="paragraph" w:styleId="BalloonText">
    <w:name w:val="Balloon Text"/>
    <w:basedOn w:val="Normal"/>
    <w:link w:val="BalloonTextChar"/>
    <w:uiPriority w:val="99"/>
    <w:semiHidden/>
    <w:unhideWhenUsed/>
    <w:rsid w:val="003C4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1E6"/>
    <w:rPr>
      <w:rFonts w:ascii="Tahoma" w:hAnsi="Tahoma" w:cs="Tahoma"/>
      <w:sz w:val="16"/>
      <w:szCs w:val="16"/>
    </w:rPr>
  </w:style>
  <w:style w:type="paragraph" w:styleId="ListParagraph">
    <w:name w:val="List Paragraph"/>
    <w:basedOn w:val="Normal"/>
    <w:uiPriority w:val="34"/>
    <w:qFormat/>
    <w:rsid w:val="008A3A56"/>
    <w:pPr>
      <w:ind w:left="720"/>
      <w:contextualSpacing/>
    </w:pPr>
  </w:style>
  <w:style w:type="paragraph" w:styleId="Revision">
    <w:name w:val="Revision"/>
    <w:hidden/>
    <w:uiPriority w:val="99"/>
    <w:semiHidden/>
    <w:rsid w:val="00E66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itchicago.com/nearbyconstruc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ransitchicago.com/nearbyconstruction/"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8415</Words>
  <Characters>47968</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56271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Miller - CHI</dc:creator>
  <cp:lastModifiedBy>Maldonado, Orlando</cp:lastModifiedBy>
  <cp:revision>2</cp:revision>
  <cp:lastPrinted>2019-03-27T15:51:00Z</cp:lastPrinted>
  <dcterms:created xsi:type="dcterms:W3CDTF">2022-02-07T15:39:00Z</dcterms:created>
  <dcterms:modified xsi:type="dcterms:W3CDTF">2022-02-07T15:39:00Z</dcterms:modified>
</cp:coreProperties>
</file>