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E4A" w:rsidRDefault="007F5E4A" w:rsidP="007F5E4A">
      <w:pPr>
        <w:pStyle w:val="Heading1"/>
      </w:pPr>
      <w:r>
        <w:t>hot</w:t>
      </w:r>
      <w:r w:rsidR="00365B86">
        <w:t xml:space="preserve">-mix asphalt – </w:t>
      </w:r>
      <w:r w:rsidR="003C759E">
        <w:t xml:space="preserve">PRIME </w:t>
      </w:r>
      <w:r w:rsidR="00E95E14">
        <w:t>COAT</w:t>
      </w:r>
      <w:r w:rsidR="00435495">
        <w:t xml:space="preserve"> (BMPR)</w:t>
      </w:r>
    </w:p>
    <w:p w:rsidR="007F5E4A" w:rsidRDefault="007F5E4A" w:rsidP="007F5E4A">
      <w:pPr>
        <w:jc w:val="both"/>
      </w:pPr>
    </w:p>
    <w:p w:rsidR="007F5E4A" w:rsidDel="00600B51" w:rsidRDefault="00365B86" w:rsidP="007F5E4A">
      <w:pPr>
        <w:jc w:val="both"/>
        <w:rPr>
          <w:del w:id="0" w:author="pratherjd" w:date="2014-06-17T10:37:00Z"/>
        </w:rPr>
      </w:pPr>
      <w:r>
        <w:t xml:space="preserve">Effective:  </w:t>
      </w:r>
      <w:r w:rsidR="00FC19BC">
        <w:t>February 19, 2013</w:t>
      </w:r>
      <w:ins w:id="1" w:author="pratherjd" w:date="2014-06-17T10:37:00Z">
        <w:r w:rsidR="00600B51">
          <w:tab/>
        </w:r>
        <w:r w:rsidR="00600B51">
          <w:tab/>
        </w:r>
        <w:r w:rsidR="00600B51">
          <w:tab/>
        </w:r>
        <w:r w:rsidR="00600B51">
          <w:tab/>
        </w:r>
        <w:r w:rsidR="00600B51">
          <w:tab/>
        </w:r>
        <w:r w:rsidR="00600B51">
          <w:tab/>
        </w:r>
      </w:ins>
    </w:p>
    <w:p w:rsidR="00A4580F" w:rsidRDefault="00A4580F" w:rsidP="007F5E4A">
      <w:pPr>
        <w:jc w:val="both"/>
      </w:pPr>
      <w:r>
        <w:t xml:space="preserve">Revised: </w:t>
      </w:r>
      <w:r w:rsidR="003F5BA5">
        <w:t>June 1</w:t>
      </w:r>
      <w:r>
        <w:t>, 2014</w:t>
      </w:r>
    </w:p>
    <w:p w:rsidR="00435495" w:rsidDel="00600B51" w:rsidRDefault="00435495" w:rsidP="007F5E4A">
      <w:pPr>
        <w:jc w:val="both"/>
        <w:rPr>
          <w:del w:id="2" w:author="pratherjd" w:date="2014-06-17T10:37:00Z"/>
        </w:rPr>
      </w:pPr>
    </w:p>
    <w:p w:rsidR="00435495" w:rsidRDefault="00435495" w:rsidP="007F5E4A">
      <w:pPr>
        <w:jc w:val="both"/>
      </w:pPr>
    </w:p>
    <w:p w:rsidR="00E95E14" w:rsidRDefault="00E95E14" w:rsidP="00136B93">
      <w:pPr>
        <w:jc w:val="both"/>
        <w:rPr>
          <w:rFonts w:cs="Arial"/>
        </w:rPr>
      </w:pPr>
      <w:r>
        <w:rPr>
          <w:rFonts w:cs="Arial"/>
        </w:rPr>
        <w:t>Revise</w:t>
      </w:r>
      <w:r w:rsidR="008676CF">
        <w:rPr>
          <w:rFonts w:cs="Arial"/>
        </w:rPr>
        <w:t xml:space="preserve"> Note 1</w:t>
      </w:r>
      <w:r w:rsidR="00136B93">
        <w:rPr>
          <w:rFonts w:cs="Arial"/>
        </w:rPr>
        <w:t xml:space="preserve"> of Article 406.02 of the Standard Specifications</w:t>
      </w:r>
      <w:r>
        <w:rPr>
          <w:rFonts w:cs="Arial"/>
        </w:rPr>
        <w:t xml:space="preserve"> to read</w:t>
      </w:r>
      <w:r w:rsidR="00136B93">
        <w:rPr>
          <w:rFonts w:cs="Arial"/>
        </w:rPr>
        <w:t xml:space="preserve">: </w:t>
      </w:r>
      <w:del w:id="3" w:author="pratherjd" w:date="2014-06-17T10:37:00Z">
        <w:r w:rsidR="00136B93" w:rsidDel="00600B51">
          <w:rPr>
            <w:rFonts w:cs="Arial"/>
          </w:rPr>
          <w:delText xml:space="preserve"> </w:delText>
        </w:r>
      </w:del>
    </w:p>
    <w:p w:rsidR="00E95E14" w:rsidRDefault="00E95E14" w:rsidP="00136B93">
      <w:pPr>
        <w:jc w:val="both"/>
        <w:rPr>
          <w:rFonts w:cs="Arial"/>
        </w:rPr>
      </w:pPr>
    </w:p>
    <w:p w:rsidR="00095B71" w:rsidRDefault="00136B93">
      <w:pPr>
        <w:ind w:left="900"/>
        <w:jc w:val="both"/>
        <w:rPr>
          <w:rFonts w:cs="Arial"/>
        </w:rPr>
      </w:pPr>
      <w:proofErr w:type="gramStart"/>
      <w:r>
        <w:rPr>
          <w:rFonts w:cs="Arial"/>
        </w:rPr>
        <w:t>“</w:t>
      </w:r>
      <w:r w:rsidR="00651784">
        <w:rPr>
          <w:rFonts w:cs="Arial"/>
        </w:rPr>
        <w:t>Note 1.</w:t>
      </w:r>
      <w:proofErr w:type="gramEnd"/>
      <w:r w:rsidR="00651784">
        <w:rPr>
          <w:rFonts w:cs="Arial"/>
        </w:rPr>
        <w:t xml:space="preserve"> </w:t>
      </w:r>
      <w:del w:id="4" w:author="pratherjd" w:date="2014-06-17T10:37:00Z">
        <w:r w:rsidR="00651784" w:rsidDel="00600B51">
          <w:rPr>
            <w:rFonts w:cs="Arial"/>
          </w:rPr>
          <w:delText xml:space="preserve">  </w:delText>
        </w:r>
      </w:del>
      <w:ins w:id="5" w:author="pratherjd" w:date="2014-06-17T10:37:00Z">
        <w:r w:rsidR="00600B51">
          <w:rPr>
            <w:rFonts w:cs="Arial"/>
          </w:rPr>
          <w:t xml:space="preserve"> </w:t>
        </w:r>
      </w:ins>
      <w:r w:rsidR="008676CF">
        <w:rPr>
          <w:rFonts w:cs="Arial"/>
        </w:rPr>
        <w:t xml:space="preserve">The bituminous material used for prime coat shall be one of the types listed in the following table.  </w:t>
      </w:r>
    </w:p>
    <w:p w:rsidR="00213805" w:rsidRDefault="00213805" w:rsidP="00E95E14">
      <w:pPr>
        <w:ind w:firstLine="720"/>
        <w:jc w:val="both"/>
        <w:rPr>
          <w:rFonts w:cs="Arial"/>
        </w:rPr>
      </w:pPr>
    </w:p>
    <w:p w:rsidR="00095B71" w:rsidRDefault="00E95E14">
      <w:pPr>
        <w:ind w:left="900"/>
        <w:jc w:val="both"/>
        <w:rPr>
          <w:rFonts w:cs="Arial"/>
        </w:rPr>
      </w:pPr>
      <w:r>
        <w:rPr>
          <w:rFonts w:cs="Arial"/>
        </w:rPr>
        <w:t xml:space="preserve">When emulsified asphalts are used, any dilution with water </w:t>
      </w:r>
      <w:r w:rsidR="00213805">
        <w:rPr>
          <w:rFonts w:cs="Arial"/>
        </w:rPr>
        <w:t xml:space="preserve">shall </w:t>
      </w:r>
      <w:r>
        <w:rPr>
          <w:rFonts w:cs="Arial"/>
        </w:rPr>
        <w:t xml:space="preserve">be performed by the </w:t>
      </w:r>
      <w:r w:rsidR="00D13470">
        <w:rPr>
          <w:rFonts w:cs="Arial"/>
        </w:rPr>
        <w:t xml:space="preserve">emulsion </w:t>
      </w:r>
      <w:r w:rsidR="004D09F7">
        <w:rPr>
          <w:rFonts w:cs="Arial"/>
        </w:rPr>
        <w:t>producer</w:t>
      </w:r>
      <w:r>
        <w:rPr>
          <w:rFonts w:cs="Arial"/>
        </w:rPr>
        <w:t xml:space="preserve">.  The emulsified asphalt shall be thoroughly agitated within 24 hours of application and show no separation of water and emulsion.  </w:t>
      </w:r>
    </w:p>
    <w:p w:rsidR="00C46E8E" w:rsidRDefault="00C46E8E" w:rsidP="007F5E4A">
      <w:pPr>
        <w:jc w:val="both"/>
        <w:rPr>
          <w:rFonts w:cs="Arial"/>
        </w:rPr>
      </w:pPr>
    </w:p>
    <w:tbl>
      <w:tblPr>
        <w:tblStyle w:val="TableGrid"/>
        <w:tblW w:w="8462" w:type="dxa"/>
        <w:tblInd w:w="1008" w:type="dxa"/>
        <w:tblLook w:val="04A0" w:firstRow="1" w:lastRow="0" w:firstColumn="1" w:lastColumn="0" w:noHBand="0" w:noVBand="1"/>
      </w:tblPr>
      <w:tblGrid>
        <w:gridCol w:w="4027"/>
        <w:gridCol w:w="4435"/>
      </w:tblGrid>
      <w:tr w:rsidR="008676CF" w:rsidRPr="00EA719F" w:rsidTr="00651784">
        <w:trPr>
          <w:trHeight w:val="295"/>
        </w:trPr>
        <w:tc>
          <w:tcPr>
            <w:tcW w:w="4027" w:type="dxa"/>
          </w:tcPr>
          <w:p w:rsidR="008676CF" w:rsidRPr="00EA719F" w:rsidRDefault="00041A2D" w:rsidP="007F5E4A">
            <w:pPr>
              <w:jc w:val="both"/>
              <w:rPr>
                <w:rFonts w:cs="Arial"/>
                <w:color w:val="000000"/>
                <w:szCs w:val="22"/>
              </w:rPr>
            </w:pPr>
            <w:r w:rsidRPr="00041A2D">
              <w:rPr>
                <w:rFonts w:cs="Arial"/>
                <w:color w:val="000000"/>
                <w:szCs w:val="22"/>
              </w:rPr>
              <w:t>Application</w:t>
            </w:r>
          </w:p>
        </w:tc>
        <w:tc>
          <w:tcPr>
            <w:tcW w:w="4435" w:type="dxa"/>
          </w:tcPr>
          <w:p w:rsidR="008676CF" w:rsidRPr="00EA719F" w:rsidRDefault="00041A2D" w:rsidP="007F5E4A">
            <w:pPr>
              <w:jc w:val="both"/>
              <w:rPr>
                <w:rFonts w:cs="Arial"/>
                <w:color w:val="000000"/>
                <w:szCs w:val="22"/>
              </w:rPr>
            </w:pPr>
            <w:r w:rsidRPr="00041A2D">
              <w:rPr>
                <w:rFonts w:cs="Arial"/>
                <w:color w:val="000000"/>
                <w:szCs w:val="22"/>
              </w:rPr>
              <w:t>Bituminous Material Types</w:t>
            </w:r>
          </w:p>
        </w:tc>
      </w:tr>
      <w:tr w:rsidR="008676CF" w:rsidRPr="00EA719F" w:rsidTr="00651784">
        <w:trPr>
          <w:trHeight w:val="591"/>
        </w:trPr>
        <w:tc>
          <w:tcPr>
            <w:tcW w:w="4027" w:type="dxa"/>
          </w:tcPr>
          <w:p w:rsidR="008676CF" w:rsidRPr="00EA719F" w:rsidRDefault="0022572A" w:rsidP="009B2787">
            <w:pPr>
              <w:jc w:val="both"/>
              <w:rPr>
                <w:rFonts w:cs="Arial"/>
                <w:color w:val="000000"/>
                <w:szCs w:val="22"/>
              </w:rPr>
            </w:pPr>
            <w:r>
              <w:rPr>
                <w:rFonts w:cs="Arial"/>
                <w:color w:val="000000"/>
                <w:szCs w:val="22"/>
              </w:rPr>
              <w:t>Prime</w:t>
            </w:r>
            <w:r w:rsidRPr="00041A2D">
              <w:rPr>
                <w:rFonts w:cs="Arial"/>
                <w:color w:val="000000"/>
                <w:szCs w:val="22"/>
              </w:rPr>
              <w:t xml:space="preserve"> </w:t>
            </w:r>
            <w:r w:rsidR="00041A2D" w:rsidRPr="00041A2D">
              <w:rPr>
                <w:rFonts w:cs="Arial"/>
                <w:color w:val="000000"/>
                <w:szCs w:val="22"/>
              </w:rPr>
              <w:t>Coat on Brick, Concrete, or HMA Bases</w:t>
            </w:r>
          </w:p>
        </w:tc>
        <w:tc>
          <w:tcPr>
            <w:tcW w:w="4435" w:type="dxa"/>
          </w:tcPr>
          <w:p w:rsidR="00C0157B" w:rsidRDefault="00041A2D">
            <w:pPr>
              <w:jc w:val="both"/>
              <w:rPr>
                <w:rFonts w:cs="Arial"/>
                <w:color w:val="000000"/>
                <w:szCs w:val="22"/>
              </w:rPr>
            </w:pPr>
            <w:r w:rsidRPr="00041A2D">
              <w:rPr>
                <w:rFonts w:cs="Arial"/>
                <w:color w:val="000000"/>
                <w:szCs w:val="22"/>
              </w:rPr>
              <w:t xml:space="preserve">SS-1, SS-1h, SS-1hP, SS-1vh, </w:t>
            </w:r>
            <w:r w:rsidR="00C0157B">
              <w:rPr>
                <w:rFonts w:cs="Arial"/>
                <w:color w:val="000000"/>
                <w:szCs w:val="22"/>
              </w:rPr>
              <w:t xml:space="preserve">RS-1, </w:t>
            </w:r>
          </w:p>
          <w:p w:rsidR="009A765E" w:rsidRPr="009A765E" w:rsidRDefault="00C0157B">
            <w:pPr>
              <w:jc w:val="both"/>
              <w:rPr>
                <w:rFonts w:cs="Arial"/>
                <w:color w:val="000000"/>
                <w:szCs w:val="22"/>
              </w:rPr>
            </w:pPr>
            <w:r>
              <w:rPr>
                <w:rFonts w:cs="Arial"/>
                <w:color w:val="000000"/>
                <w:szCs w:val="22"/>
              </w:rPr>
              <w:t xml:space="preserve">RS-2, </w:t>
            </w:r>
            <w:r w:rsidR="00041A2D" w:rsidRPr="00041A2D">
              <w:rPr>
                <w:rFonts w:cs="Arial"/>
                <w:color w:val="000000"/>
                <w:szCs w:val="22"/>
              </w:rPr>
              <w:t xml:space="preserve">CSS-1, CSS-1h, CSS-1hP, </w:t>
            </w:r>
            <w:r>
              <w:rPr>
                <w:rFonts w:cs="Arial"/>
                <w:color w:val="000000"/>
                <w:szCs w:val="22"/>
              </w:rPr>
              <w:t xml:space="preserve">CRS-1, CRS-2, </w:t>
            </w:r>
            <w:r w:rsidR="00041A2D" w:rsidRPr="00041A2D">
              <w:rPr>
                <w:rFonts w:cs="Arial"/>
                <w:color w:val="000000"/>
                <w:szCs w:val="22"/>
              </w:rPr>
              <w:t>HFE-90, RC-70</w:t>
            </w:r>
          </w:p>
        </w:tc>
      </w:tr>
      <w:tr w:rsidR="008676CF" w:rsidRPr="00EA719F" w:rsidTr="00651784">
        <w:trPr>
          <w:trHeight w:val="295"/>
        </w:trPr>
        <w:tc>
          <w:tcPr>
            <w:tcW w:w="4027" w:type="dxa"/>
          </w:tcPr>
          <w:p w:rsidR="008676CF" w:rsidRPr="00EA719F" w:rsidRDefault="00041A2D" w:rsidP="002E7D6D">
            <w:pPr>
              <w:jc w:val="both"/>
              <w:rPr>
                <w:rFonts w:cs="Arial"/>
                <w:color w:val="000000"/>
                <w:szCs w:val="22"/>
              </w:rPr>
            </w:pPr>
            <w:r w:rsidRPr="00041A2D">
              <w:rPr>
                <w:rFonts w:cs="Arial"/>
                <w:color w:val="000000"/>
                <w:szCs w:val="22"/>
              </w:rPr>
              <w:t>Prime Coat on Aggregate Bases</w:t>
            </w:r>
          </w:p>
        </w:tc>
        <w:tc>
          <w:tcPr>
            <w:tcW w:w="4435" w:type="dxa"/>
          </w:tcPr>
          <w:p w:rsidR="008676CF" w:rsidRPr="00EA719F" w:rsidRDefault="00041A2D" w:rsidP="007F5E4A">
            <w:pPr>
              <w:jc w:val="both"/>
              <w:rPr>
                <w:rFonts w:cs="Arial"/>
                <w:color w:val="000000"/>
                <w:szCs w:val="22"/>
              </w:rPr>
            </w:pPr>
            <w:r w:rsidRPr="00041A2D">
              <w:rPr>
                <w:rFonts w:cs="Arial"/>
                <w:color w:val="000000"/>
                <w:szCs w:val="22"/>
              </w:rPr>
              <w:t>MC-30</w:t>
            </w:r>
            <w:r w:rsidR="004D09F7">
              <w:rPr>
                <w:rFonts w:cs="Arial"/>
                <w:color w:val="000000"/>
                <w:szCs w:val="22"/>
              </w:rPr>
              <w:t>, PEP</w:t>
            </w:r>
            <w:r w:rsidRPr="00041A2D">
              <w:rPr>
                <w:rFonts w:cs="Arial"/>
                <w:color w:val="000000"/>
                <w:szCs w:val="22"/>
              </w:rPr>
              <w:t>”</w:t>
            </w:r>
          </w:p>
        </w:tc>
      </w:tr>
    </w:tbl>
    <w:p w:rsidR="00C46E8E" w:rsidRPr="00EA719F" w:rsidRDefault="00233389" w:rsidP="00233389">
      <w:pPr>
        <w:tabs>
          <w:tab w:val="left" w:pos="6348"/>
        </w:tabs>
        <w:jc w:val="both"/>
        <w:rPr>
          <w:rFonts w:cs="Arial"/>
        </w:rPr>
      </w:pPr>
      <w:r>
        <w:rPr>
          <w:rFonts w:cs="Arial"/>
        </w:rPr>
        <w:tab/>
      </w:r>
    </w:p>
    <w:p w:rsidR="00AA50B1" w:rsidRDefault="00AA50B1" w:rsidP="00AA50B1">
      <w:pPr>
        <w:jc w:val="both"/>
        <w:rPr>
          <w:rFonts w:cs="Arial"/>
        </w:rPr>
      </w:pPr>
      <w:r>
        <w:rPr>
          <w:rFonts w:cs="Arial"/>
        </w:rPr>
        <w:t>Add the following to Article 406.03 of the Standard Specifications:</w:t>
      </w:r>
    </w:p>
    <w:p w:rsidR="00AA50B1" w:rsidRDefault="00AA50B1" w:rsidP="008676CF">
      <w:pPr>
        <w:jc w:val="both"/>
        <w:rPr>
          <w:rFonts w:cs="Arial"/>
        </w:rPr>
      </w:pPr>
    </w:p>
    <w:p w:rsidR="004F7360" w:rsidRDefault="00C0157B" w:rsidP="00C0157B">
      <w:pPr>
        <w:jc w:val="both"/>
        <w:rPr>
          <w:rFonts w:cs="Arial"/>
        </w:rPr>
      </w:pPr>
      <w:r>
        <w:rPr>
          <w:rFonts w:cs="Arial"/>
        </w:rPr>
        <w:t xml:space="preserve">     </w:t>
      </w:r>
      <w:r w:rsidR="00AA50B1">
        <w:rPr>
          <w:rFonts w:cs="Arial"/>
        </w:rPr>
        <w:t xml:space="preserve">“(i)   </w:t>
      </w:r>
      <w:r w:rsidR="004C2A8F">
        <w:rPr>
          <w:rFonts w:cs="Arial"/>
        </w:rPr>
        <w:t>Vacuum Sweeper……</w:t>
      </w:r>
      <w:r w:rsidR="00AA50B1">
        <w:rPr>
          <w:rFonts w:cs="Arial"/>
        </w:rPr>
        <w:t>…………………1101.19</w:t>
      </w:r>
    </w:p>
    <w:p w:rsidR="00AA50B1" w:rsidRDefault="004F7360" w:rsidP="0008137A">
      <w:pPr>
        <w:ind w:left="360"/>
        <w:jc w:val="both"/>
        <w:rPr>
          <w:rFonts w:cs="Arial"/>
        </w:rPr>
      </w:pPr>
      <w:r>
        <w:rPr>
          <w:rFonts w:cs="Arial"/>
        </w:rPr>
        <w:t>(j)</w:t>
      </w:r>
      <w:r>
        <w:rPr>
          <w:rFonts w:cs="Arial"/>
        </w:rPr>
        <w:tab/>
        <w:t xml:space="preserve"> Spray Paver………………………………………………….1102.06</w:t>
      </w:r>
      <w:r w:rsidR="00A55CEC">
        <w:rPr>
          <w:rFonts w:cs="Arial"/>
        </w:rPr>
        <w:t>”</w:t>
      </w:r>
    </w:p>
    <w:p w:rsidR="00AA50B1" w:rsidRDefault="00AA50B1" w:rsidP="008676CF">
      <w:pPr>
        <w:jc w:val="both"/>
        <w:rPr>
          <w:rFonts w:cs="Arial"/>
        </w:rPr>
      </w:pPr>
    </w:p>
    <w:p w:rsidR="008676CF" w:rsidRDefault="008676CF" w:rsidP="008676CF">
      <w:pPr>
        <w:jc w:val="both"/>
        <w:rPr>
          <w:rFonts w:cs="Arial"/>
        </w:rPr>
      </w:pPr>
      <w:r>
        <w:rPr>
          <w:rFonts w:cs="Arial"/>
        </w:rPr>
        <w:t>Revise Article 406.05(b) of the Standard Specifications to read:</w:t>
      </w:r>
    </w:p>
    <w:p w:rsidR="008676CF" w:rsidRDefault="008676CF" w:rsidP="008676CF">
      <w:pPr>
        <w:jc w:val="both"/>
        <w:rPr>
          <w:rFonts w:cs="Arial"/>
        </w:rPr>
      </w:pPr>
    </w:p>
    <w:p w:rsidR="00095B71" w:rsidRDefault="00C0157B" w:rsidP="0037637A">
      <w:pPr>
        <w:ind w:left="810" w:hanging="810"/>
        <w:jc w:val="both"/>
        <w:rPr>
          <w:rFonts w:cs="Arial"/>
        </w:rPr>
      </w:pPr>
      <w:r>
        <w:rPr>
          <w:rFonts w:cs="Arial"/>
        </w:rPr>
        <w:t xml:space="preserve">     </w:t>
      </w:r>
      <w:proofErr w:type="gramStart"/>
      <w:r w:rsidR="006E422D">
        <w:rPr>
          <w:rFonts w:cs="Arial"/>
        </w:rPr>
        <w:t>“</w:t>
      </w:r>
      <w:r w:rsidR="00870BA5">
        <w:rPr>
          <w:rFonts w:cs="Arial"/>
        </w:rPr>
        <w:t>(b)</w:t>
      </w:r>
      <w:r w:rsidR="002337E7">
        <w:rPr>
          <w:rFonts w:cs="Arial"/>
        </w:rPr>
        <w:tab/>
      </w:r>
      <w:r w:rsidR="00870BA5">
        <w:rPr>
          <w:rFonts w:cs="Arial"/>
        </w:rPr>
        <w:t xml:space="preserve">Prime </w:t>
      </w:r>
      <w:r w:rsidR="008676CF">
        <w:rPr>
          <w:rFonts w:cs="Arial"/>
        </w:rPr>
        <w:t>Coat.</w:t>
      </w:r>
      <w:proofErr w:type="gramEnd"/>
      <w:r w:rsidR="008676CF">
        <w:rPr>
          <w:rFonts w:cs="Arial"/>
        </w:rPr>
        <w:t xml:space="preserve">  </w:t>
      </w:r>
      <w:r w:rsidR="006E422D">
        <w:rPr>
          <w:rFonts w:cs="Arial"/>
        </w:rPr>
        <w:t xml:space="preserve">The bituminous </w:t>
      </w:r>
      <w:r w:rsidR="008676CF">
        <w:rPr>
          <w:rFonts w:cs="Arial"/>
        </w:rPr>
        <w:t xml:space="preserve">material shall be prepared according to Article </w:t>
      </w:r>
      <w:r w:rsidR="008676CF" w:rsidRPr="00007AA1">
        <w:rPr>
          <w:rFonts w:cs="Arial"/>
        </w:rPr>
        <w:t>403.05</w:t>
      </w:r>
      <w:r w:rsidR="008676CF">
        <w:rPr>
          <w:rFonts w:cs="Arial"/>
        </w:rPr>
        <w:t xml:space="preserve"> and applied according to Article </w:t>
      </w:r>
      <w:r w:rsidR="008676CF" w:rsidRPr="00007AA1">
        <w:rPr>
          <w:rFonts w:cs="Arial"/>
        </w:rPr>
        <w:t>403.10</w:t>
      </w:r>
      <w:r w:rsidR="008676CF">
        <w:rPr>
          <w:rFonts w:cs="Arial"/>
        </w:rPr>
        <w:t xml:space="preserve">.  </w:t>
      </w:r>
      <w:r w:rsidR="001A7030">
        <w:rPr>
          <w:rFonts w:ascii="Calibri" w:hAnsi="Calibri"/>
        </w:rPr>
        <w:t xml:space="preserve">  </w:t>
      </w:r>
      <w:r w:rsidR="001A7030" w:rsidRPr="001A7030">
        <w:rPr>
          <w:rFonts w:cs="Arial"/>
        </w:rPr>
        <w:t xml:space="preserve">The </w:t>
      </w:r>
      <w:r w:rsidR="001A7030">
        <w:rPr>
          <w:rFonts w:cs="Arial"/>
        </w:rPr>
        <w:t>u</w:t>
      </w:r>
      <w:r w:rsidR="00435495">
        <w:rPr>
          <w:rFonts w:cs="Arial"/>
        </w:rPr>
        <w:t>se of RC-70 shall be limited to air temperatures less than 60</w:t>
      </w:r>
      <w:r w:rsidR="00EA719F">
        <w:rPr>
          <w:rFonts w:cs="Arial"/>
        </w:rPr>
        <w:t xml:space="preserve"> </w:t>
      </w:r>
      <w:r w:rsidR="00435495">
        <w:rPr>
          <w:rFonts w:ascii="Calibri" w:hAnsi="Calibri" w:cs="Arial"/>
        </w:rPr>
        <w:t>⁰</w:t>
      </w:r>
      <w:r w:rsidR="00435495">
        <w:rPr>
          <w:rFonts w:cs="Arial"/>
        </w:rPr>
        <w:t>F (15</w:t>
      </w:r>
      <w:r w:rsidR="00EA719F">
        <w:rPr>
          <w:rFonts w:cs="Arial"/>
        </w:rPr>
        <w:t xml:space="preserve"> </w:t>
      </w:r>
      <w:r w:rsidR="00435495">
        <w:rPr>
          <w:rFonts w:ascii="Calibri" w:hAnsi="Calibri" w:cs="Arial"/>
        </w:rPr>
        <w:t>⁰</w:t>
      </w:r>
      <w:r w:rsidR="00435495">
        <w:rPr>
          <w:rFonts w:cs="Arial"/>
        </w:rPr>
        <w:t>C).</w:t>
      </w:r>
      <w:r w:rsidR="008676CF">
        <w:rPr>
          <w:rFonts w:cs="Arial"/>
        </w:rPr>
        <w:t>”</w:t>
      </w:r>
    </w:p>
    <w:p w:rsidR="007F5E4A" w:rsidRDefault="007F5E4A" w:rsidP="007F5E4A">
      <w:pPr>
        <w:rPr>
          <w:rFonts w:cs="Arial"/>
        </w:rPr>
      </w:pPr>
    </w:p>
    <w:p w:rsidR="00095B71" w:rsidRDefault="00774E21">
      <w:pPr>
        <w:ind w:left="1440" w:hanging="540"/>
        <w:jc w:val="both"/>
      </w:pPr>
      <w:r w:rsidDel="00774E21">
        <w:t xml:space="preserve"> </w:t>
      </w:r>
      <w:r w:rsidR="007F5E4A" w:rsidRPr="002A3B99">
        <w:t>(</w:t>
      </w:r>
      <w:r w:rsidR="007F5E4A">
        <w:t>1</w:t>
      </w:r>
      <w:r w:rsidR="007F5E4A" w:rsidRPr="002A3B99">
        <w:t>)</w:t>
      </w:r>
      <w:r w:rsidR="007F5E4A" w:rsidRPr="002A3B99">
        <w:tab/>
      </w:r>
      <w:r w:rsidR="007F5E4A">
        <w:t>Brick, C</w:t>
      </w:r>
      <w:r w:rsidR="006E422D">
        <w:t xml:space="preserve">oncrete or HMA Bases.  </w:t>
      </w:r>
      <w:r w:rsidR="0050212F">
        <w:t xml:space="preserve">The base shall be cleaned of all dust, debris and any substance that will prevent the </w:t>
      </w:r>
      <w:r w:rsidR="00B36495">
        <w:t>prime</w:t>
      </w:r>
      <w:r w:rsidR="0050212F">
        <w:t xml:space="preserve"> coat from adhering to the base.</w:t>
      </w:r>
      <w:r w:rsidR="0050212F">
        <w:rPr>
          <w:rFonts w:cs="Arial"/>
        </w:rPr>
        <w:t xml:space="preserve"> </w:t>
      </w:r>
      <w:r w:rsidR="00633AA5">
        <w:rPr>
          <w:rFonts w:cs="Arial"/>
        </w:rPr>
        <w:t>Cleaning shall be accomplished by sweeping</w:t>
      </w:r>
      <w:r w:rsidR="004C2A8F">
        <w:rPr>
          <w:rFonts w:cs="Arial"/>
          <w:color w:val="0070C0"/>
        </w:rPr>
        <w:t xml:space="preserve"> </w:t>
      </w:r>
      <w:r w:rsidR="008C114F" w:rsidRPr="003D761E">
        <w:rPr>
          <w:rFonts w:cs="Arial"/>
        </w:rPr>
        <w:t xml:space="preserve">to remove all large particles </w:t>
      </w:r>
      <w:r w:rsidR="00633AA5" w:rsidRPr="003D761E">
        <w:rPr>
          <w:rFonts w:cs="Arial"/>
        </w:rPr>
        <w:t>and</w:t>
      </w:r>
      <w:r w:rsidR="004C2A8F" w:rsidRPr="003D761E">
        <w:rPr>
          <w:rFonts w:cs="Arial"/>
        </w:rPr>
        <w:t xml:space="preserve"> </w:t>
      </w:r>
      <w:r w:rsidR="008C114F" w:rsidRPr="003D761E">
        <w:rPr>
          <w:rFonts w:cs="Arial"/>
        </w:rPr>
        <w:t xml:space="preserve">air blasting to remove dust.  As an alternate to air blasting, </w:t>
      </w:r>
      <w:r w:rsidR="00730B8B">
        <w:rPr>
          <w:rFonts w:cs="Arial"/>
        </w:rPr>
        <w:t xml:space="preserve">a </w:t>
      </w:r>
      <w:r w:rsidR="00633AA5" w:rsidRPr="003D761E">
        <w:rPr>
          <w:rFonts w:cs="Arial"/>
        </w:rPr>
        <w:t>vacuum</w:t>
      </w:r>
      <w:r w:rsidR="0045195E" w:rsidRPr="003D761E">
        <w:rPr>
          <w:rFonts w:cs="Arial"/>
        </w:rPr>
        <w:t xml:space="preserve"> sweep</w:t>
      </w:r>
      <w:r w:rsidR="00730B8B">
        <w:rPr>
          <w:rFonts w:cs="Arial"/>
        </w:rPr>
        <w:t>er</w:t>
      </w:r>
      <w:r w:rsidR="00633AA5" w:rsidRPr="003D761E">
        <w:rPr>
          <w:rFonts w:cs="Arial"/>
        </w:rPr>
        <w:t xml:space="preserve"> </w:t>
      </w:r>
      <w:r w:rsidR="008C114F" w:rsidRPr="003D761E">
        <w:rPr>
          <w:rFonts w:cs="Arial"/>
        </w:rPr>
        <w:t>may be used to accomplish the dust removal</w:t>
      </w:r>
      <w:r w:rsidR="00633AA5">
        <w:rPr>
          <w:rFonts w:cs="Arial"/>
        </w:rPr>
        <w:t xml:space="preserve">. </w:t>
      </w:r>
      <w:r w:rsidR="0050212F">
        <w:rPr>
          <w:rFonts w:cs="Arial"/>
        </w:rPr>
        <w:t xml:space="preserve"> The base shall be free of standing water</w:t>
      </w:r>
      <w:r w:rsidR="00633AA5">
        <w:rPr>
          <w:rFonts w:cs="Arial"/>
        </w:rPr>
        <w:t xml:space="preserve"> at the time </w:t>
      </w:r>
      <w:r w:rsidR="00B36495">
        <w:rPr>
          <w:rFonts w:cs="Arial"/>
        </w:rPr>
        <w:t>of application</w:t>
      </w:r>
      <w:r w:rsidR="0050212F">
        <w:rPr>
          <w:rFonts w:cs="Arial"/>
        </w:rPr>
        <w:t>.</w:t>
      </w:r>
      <w:del w:id="6" w:author="pratherjd" w:date="2014-06-17T10:37:00Z">
        <w:r w:rsidR="0050212F" w:rsidRPr="00B97A20" w:rsidDel="00600B51">
          <w:rPr>
            <w:rFonts w:cs="Arial"/>
            <w:i/>
            <w:color w:val="FF0000"/>
          </w:rPr>
          <w:delText xml:space="preserve"> </w:delText>
        </w:r>
      </w:del>
      <w:r w:rsidR="0050212F">
        <w:rPr>
          <w:rFonts w:cs="Arial"/>
        </w:rPr>
        <w:t xml:space="preserve"> </w:t>
      </w:r>
      <w:ins w:id="7" w:author="pratherjd" w:date="2014-06-17T10:37:00Z">
        <w:r w:rsidR="00600B51">
          <w:rPr>
            <w:rFonts w:cs="Arial"/>
          </w:rPr>
          <w:t xml:space="preserve"> </w:t>
        </w:r>
      </w:ins>
      <w:r w:rsidR="006E422D">
        <w:t xml:space="preserve">The </w:t>
      </w:r>
      <w:r w:rsidR="00B36495">
        <w:t xml:space="preserve">prime </w:t>
      </w:r>
      <w:r w:rsidR="006E422D">
        <w:t>coat</w:t>
      </w:r>
      <w:r w:rsidR="007F5E4A">
        <w:t xml:space="preserve"> shall be applied uniformly </w:t>
      </w:r>
      <w:r w:rsidR="00A2486B">
        <w:t>and at a rate that will provide</w:t>
      </w:r>
      <w:r w:rsidR="007F5E4A">
        <w:t xml:space="preserve"> a residual asphalt rate </w:t>
      </w:r>
      <w:r w:rsidR="00A2486B">
        <w:t xml:space="preserve">on the prepared surface </w:t>
      </w:r>
      <w:r w:rsidR="006E422D">
        <w:t xml:space="preserve">as specified in the following table. </w:t>
      </w:r>
      <w:r w:rsidR="007F5E4A">
        <w:t xml:space="preserve"> </w:t>
      </w:r>
    </w:p>
    <w:p w:rsidR="008676CF" w:rsidRDefault="008676CF" w:rsidP="00E96C15">
      <w:pPr>
        <w:ind w:left="720" w:hanging="450"/>
        <w:jc w:val="both"/>
      </w:pPr>
    </w:p>
    <w:tbl>
      <w:tblPr>
        <w:tblStyle w:val="TableGrid"/>
        <w:tblW w:w="7920" w:type="dxa"/>
        <w:tblInd w:w="1548" w:type="dxa"/>
        <w:tblLook w:val="04A0" w:firstRow="1" w:lastRow="0" w:firstColumn="1" w:lastColumn="0" w:noHBand="0" w:noVBand="1"/>
      </w:tblPr>
      <w:tblGrid>
        <w:gridCol w:w="5400"/>
        <w:gridCol w:w="2520"/>
      </w:tblGrid>
      <w:tr w:rsidR="008676CF" w:rsidTr="000C748C">
        <w:trPr>
          <w:trHeight w:val="349"/>
        </w:trPr>
        <w:tc>
          <w:tcPr>
            <w:tcW w:w="5400" w:type="dxa"/>
          </w:tcPr>
          <w:p w:rsidR="007B651C" w:rsidRDefault="006E422D">
            <w:pPr>
              <w:jc w:val="both"/>
            </w:pPr>
            <w:r>
              <w:t xml:space="preserve">Type of Surface to be </w:t>
            </w:r>
            <w:r w:rsidR="00DE5FA9">
              <w:t>Primed</w:t>
            </w:r>
          </w:p>
        </w:tc>
        <w:tc>
          <w:tcPr>
            <w:tcW w:w="2520" w:type="dxa"/>
          </w:tcPr>
          <w:p w:rsidR="000C748C" w:rsidRDefault="006E422D" w:rsidP="00943CE5">
            <w:pPr>
              <w:jc w:val="center"/>
            </w:pPr>
            <w:r>
              <w:t>Residual Asphalt Rate</w:t>
            </w:r>
          </w:p>
          <w:p w:rsidR="004B2A07" w:rsidRDefault="006E422D" w:rsidP="00943CE5">
            <w:pPr>
              <w:jc w:val="center"/>
            </w:pPr>
            <w:r>
              <w:t xml:space="preserve"> </w:t>
            </w:r>
            <w:r w:rsidR="006B4BA4">
              <w:t>lb</w:t>
            </w:r>
            <w:r>
              <w:t>/s</w:t>
            </w:r>
            <w:r w:rsidR="00CD7D30">
              <w:t>q</w:t>
            </w:r>
            <w:r w:rsidR="006B4BA4">
              <w:t xml:space="preserve"> ft</w:t>
            </w:r>
            <w:r w:rsidR="00943CE5">
              <w:t xml:space="preserve"> </w:t>
            </w:r>
            <w:r w:rsidR="00CD7D30">
              <w:t>(</w:t>
            </w:r>
            <w:r w:rsidR="0028382C">
              <w:t>kg</w:t>
            </w:r>
            <w:r w:rsidR="00CD7D30">
              <w:t>/sq m)</w:t>
            </w:r>
          </w:p>
        </w:tc>
      </w:tr>
      <w:tr w:rsidR="008676CF" w:rsidTr="000C748C">
        <w:trPr>
          <w:trHeight w:val="349"/>
        </w:trPr>
        <w:tc>
          <w:tcPr>
            <w:tcW w:w="5400" w:type="dxa"/>
          </w:tcPr>
          <w:p w:rsidR="008676CF" w:rsidRDefault="006E422D" w:rsidP="004D09F7">
            <w:r>
              <w:t>Milled HMA</w:t>
            </w:r>
            <w:r w:rsidR="004D09F7">
              <w:t>, Aged Non-Milled HMA, Milled Concrete, Non-Milled Concrete &amp; Tined Concrete</w:t>
            </w:r>
          </w:p>
        </w:tc>
        <w:tc>
          <w:tcPr>
            <w:tcW w:w="2520" w:type="dxa"/>
          </w:tcPr>
          <w:p w:rsidR="008676CF" w:rsidRDefault="006E422D" w:rsidP="00567B0A">
            <w:pPr>
              <w:jc w:val="center"/>
            </w:pPr>
            <w:r>
              <w:t>0.05</w:t>
            </w:r>
            <w:r w:rsidR="00412E45">
              <w:t xml:space="preserve"> </w:t>
            </w:r>
            <w:r w:rsidR="00AF235C">
              <w:t>(0.244)</w:t>
            </w:r>
          </w:p>
        </w:tc>
      </w:tr>
      <w:tr w:rsidR="0007462C" w:rsidTr="000C748C">
        <w:trPr>
          <w:trHeight w:val="329"/>
        </w:trPr>
        <w:tc>
          <w:tcPr>
            <w:tcW w:w="5400" w:type="dxa"/>
          </w:tcPr>
          <w:p w:rsidR="0007462C" w:rsidRDefault="0007462C" w:rsidP="00567B0A">
            <w:r>
              <w:t>Fog Coat between HMA Lifts</w:t>
            </w:r>
            <w:r w:rsidR="00567B0A">
              <w:t>, IL-4.75 &amp; Brick</w:t>
            </w:r>
          </w:p>
        </w:tc>
        <w:tc>
          <w:tcPr>
            <w:tcW w:w="2520" w:type="dxa"/>
          </w:tcPr>
          <w:p w:rsidR="0007462C" w:rsidDel="00AE019E" w:rsidRDefault="0007462C" w:rsidP="00567B0A">
            <w:pPr>
              <w:jc w:val="center"/>
            </w:pPr>
            <w:r>
              <w:t>0.02</w:t>
            </w:r>
            <w:r w:rsidR="00567B0A">
              <w:t>5</w:t>
            </w:r>
            <w:r w:rsidR="00AF235C">
              <w:t xml:space="preserve"> (0.122)</w:t>
            </w:r>
          </w:p>
        </w:tc>
      </w:tr>
    </w:tbl>
    <w:p w:rsidR="004034E5" w:rsidRDefault="004034E5">
      <w:pPr>
        <w:ind w:left="1440"/>
      </w:pPr>
    </w:p>
    <w:p w:rsidR="0012634C" w:rsidRPr="00AB6986" w:rsidRDefault="00E003B9" w:rsidP="00600B51">
      <w:pPr>
        <w:ind w:left="1440"/>
        <w:jc w:val="both"/>
        <w:rPr>
          <w:rFonts w:cs="Arial"/>
        </w:rPr>
      </w:pPr>
      <w:r>
        <w:t>T</w:t>
      </w:r>
      <w:r w:rsidR="00A2486B">
        <w:t xml:space="preserve">he bituminous material </w:t>
      </w:r>
      <w:r w:rsidR="00730B59">
        <w:t xml:space="preserve">for the </w:t>
      </w:r>
      <w:r w:rsidR="00B36495">
        <w:t>prime</w:t>
      </w:r>
      <w:r w:rsidR="00730B59">
        <w:t xml:space="preserve"> coat </w:t>
      </w:r>
      <w:r w:rsidR="00A2486B">
        <w:t>shall be placed</w:t>
      </w:r>
      <w:r w:rsidR="00FB7BFA">
        <w:t xml:space="preserve"> one lane at a time.  </w:t>
      </w:r>
      <w:r w:rsidR="00103DD3">
        <w:t>Unless a spray paver meeting the requirements specified herein is used</w:t>
      </w:r>
      <w:r w:rsidR="00E167C9">
        <w:t>,</w:t>
      </w:r>
      <w:r w:rsidR="00103DD3">
        <w:t xml:space="preserve"> t</w:t>
      </w:r>
      <w:r w:rsidR="00FB7BFA">
        <w:t xml:space="preserve">he </w:t>
      </w:r>
      <w:r w:rsidR="00B36495">
        <w:t>primed</w:t>
      </w:r>
      <w:r w:rsidR="00B36495" w:rsidRPr="006250E4">
        <w:t xml:space="preserve"> </w:t>
      </w:r>
      <w:r w:rsidR="007F5E4A" w:rsidRPr="006250E4">
        <w:t xml:space="preserve">lane shall remain </w:t>
      </w:r>
      <w:r w:rsidR="00FB7BFA">
        <w:t xml:space="preserve">closed until the </w:t>
      </w:r>
      <w:r w:rsidR="00B36495">
        <w:t xml:space="preserve">prime </w:t>
      </w:r>
      <w:r w:rsidR="00A2486B">
        <w:t>coat is fully cured and</w:t>
      </w:r>
      <w:r w:rsidR="007F5E4A" w:rsidRPr="006250E4">
        <w:t xml:space="preserve"> does not pick</w:t>
      </w:r>
      <w:ins w:id="8" w:author="pratherjd" w:date="2014-06-17T10:38:00Z">
        <w:r w:rsidR="00600B51">
          <w:t xml:space="preserve"> </w:t>
        </w:r>
      </w:ins>
      <w:r w:rsidR="007F5E4A" w:rsidRPr="006250E4">
        <w:t>up under traffic.</w:t>
      </w:r>
      <w:ins w:id="9" w:author="pratherjd" w:date="2014-06-17T10:37:00Z">
        <w:r w:rsidR="00600B51">
          <w:t xml:space="preserve"> </w:t>
        </w:r>
      </w:ins>
      <w:r w:rsidR="0012634C" w:rsidRPr="0012634C">
        <w:rPr>
          <w:rFonts w:cs="Arial"/>
          <w:szCs w:val="18"/>
        </w:rPr>
        <w:t xml:space="preserve"> </w:t>
      </w:r>
      <w:r w:rsidR="0012634C" w:rsidRPr="003E2CAE">
        <w:rPr>
          <w:rFonts w:cs="Arial"/>
          <w:szCs w:val="18"/>
        </w:rPr>
        <w:t xml:space="preserve">When </w:t>
      </w:r>
      <w:r w:rsidR="0012634C">
        <w:rPr>
          <w:rFonts w:cs="Arial"/>
          <w:szCs w:val="18"/>
        </w:rPr>
        <w:t>placing prime coat through an intersection where it is not possible to keep the lane closed</w:t>
      </w:r>
      <w:r w:rsidR="0012634C" w:rsidRPr="003E2CAE">
        <w:rPr>
          <w:rFonts w:cs="Arial"/>
          <w:szCs w:val="18"/>
        </w:rPr>
        <w:t xml:space="preserve">, the prime coat </w:t>
      </w:r>
      <w:r w:rsidR="0012634C">
        <w:rPr>
          <w:rFonts w:cs="Arial"/>
          <w:szCs w:val="18"/>
        </w:rPr>
        <w:t>may</w:t>
      </w:r>
      <w:r w:rsidR="0012634C" w:rsidRPr="003E2CAE">
        <w:rPr>
          <w:rFonts w:cs="Arial"/>
          <w:szCs w:val="18"/>
        </w:rPr>
        <w:t xml:space="preserve"> be covered immediately </w:t>
      </w:r>
      <w:r w:rsidR="0012634C" w:rsidRPr="003E2CAE">
        <w:rPr>
          <w:rFonts w:cs="Arial"/>
          <w:szCs w:val="18"/>
        </w:rPr>
        <w:lastRenderedPageBreak/>
        <w:t>following its application with fine aggregate mechanically spread at a uniform rate of 2 to 4</w:t>
      </w:r>
      <w:ins w:id="10" w:author="pratherjd" w:date="2014-06-17T10:38:00Z">
        <w:r w:rsidR="00600B51">
          <w:rPr>
            <w:rFonts w:cs="Arial"/>
            <w:szCs w:val="18"/>
          </w:rPr>
          <w:t xml:space="preserve"> </w:t>
        </w:r>
      </w:ins>
      <w:del w:id="11" w:author="pratherjd" w:date="2014-06-17T10:38:00Z">
        <w:r w:rsidR="0012634C" w:rsidRPr="003E2CAE" w:rsidDel="00600B51">
          <w:rPr>
            <w:rFonts w:cs="Arial"/>
            <w:szCs w:val="18"/>
          </w:rPr>
          <w:delText> </w:delText>
        </w:r>
      </w:del>
      <w:proofErr w:type="spellStart"/>
      <w:r w:rsidR="0012634C" w:rsidRPr="003E2CAE">
        <w:rPr>
          <w:rFonts w:cs="Arial"/>
          <w:szCs w:val="18"/>
        </w:rPr>
        <w:t>lb</w:t>
      </w:r>
      <w:proofErr w:type="spellEnd"/>
      <w:r w:rsidR="0012634C" w:rsidRPr="003E2CAE">
        <w:rPr>
          <w:rFonts w:cs="Arial"/>
          <w:szCs w:val="18"/>
        </w:rPr>
        <w:t>/</w:t>
      </w:r>
      <w:proofErr w:type="spellStart"/>
      <w:r w:rsidR="0012634C" w:rsidRPr="003E2CAE">
        <w:rPr>
          <w:rFonts w:cs="Arial"/>
          <w:szCs w:val="18"/>
        </w:rPr>
        <w:t>sq</w:t>
      </w:r>
      <w:proofErr w:type="spellEnd"/>
      <w:ins w:id="12" w:author="pratherjd" w:date="2014-06-17T10:38:00Z">
        <w:r w:rsidR="00600B51">
          <w:rPr>
            <w:rFonts w:cs="Arial"/>
            <w:szCs w:val="18"/>
          </w:rPr>
          <w:t xml:space="preserve"> </w:t>
        </w:r>
      </w:ins>
      <w:del w:id="13" w:author="pratherjd" w:date="2014-06-17T10:38:00Z">
        <w:r w:rsidR="0012634C" w:rsidRPr="003E2CAE" w:rsidDel="00600B51">
          <w:rPr>
            <w:rFonts w:cs="Arial"/>
            <w:szCs w:val="18"/>
          </w:rPr>
          <w:delText> </w:delText>
        </w:r>
      </w:del>
      <w:proofErr w:type="spellStart"/>
      <w:r w:rsidR="0012634C" w:rsidRPr="003E2CAE">
        <w:rPr>
          <w:rFonts w:cs="Arial"/>
          <w:szCs w:val="18"/>
        </w:rPr>
        <w:t>yd</w:t>
      </w:r>
      <w:proofErr w:type="spellEnd"/>
      <w:r w:rsidR="0012634C" w:rsidRPr="003E2CAE">
        <w:rPr>
          <w:rFonts w:cs="Arial"/>
          <w:szCs w:val="18"/>
        </w:rPr>
        <w:t xml:space="preserve"> (1 to 2</w:t>
      </w:r>
      <w:del w:id="14" w:author="pratherjd" w:date="2014-06-17T10:38:00Z">
        <w:r w:rsidR="0012634C" w:rsidRPr="003E2CAE" w:rsidDel="00600B51">
          <w:rPr>
            <w:rFonts w:cs="Arial"/>
            <w:szCs w:val="18"/>
          </w:rPr>
          <w:delText> </w:delText>
        </w:r>
      </w:del>
      <w:ins w:id="15" w:author="pratherjd" w:date="2014-06-17T10:38:00Z">
        <w:r w:rsidR="00600B51">
          <w:rPr>
            <w:rFonts w:cs="Arial"/>
            <w:szCs w:val="18"/>
          </w:rPr>
          <w:t xml:space="preserve"> </w:t>
        </w:r>
      </w:ins>
      <w:r w:rsidR="0012634C" w:rsidRPr="003E2CAE">
        <w:rPr>
          <w:rFonts w:cs="Arial"/>
          <w:szCs w:val="18"/>
        </w:rPr>
        <w:t>kg/</w:t>
      </w:r>
      <w:proofErr w:type="spellStart"/>
      <w:r w:rsidR="0012634C" w:rsidRPr="003E2CAE">
        <w:rPr>
          <w:rFonts w:cs="Arial"/>
          <w:szCs w:val="18"/>
        </w:rPr>
        <w:t>sq</w:t>
      </w:r>
      <w:proofErr w:type="spellEnd"/>
      <w:ins w:id="16" w:author="pratherjd" w:date="2014-06-17T10:38:00Z">
        <w:r w:rsidR="00600B51">
          <w:rPr>
            <w:rFonts w:cs="Arial"/>
            <w:szCs w:val="18"/>
          </w:rPr>
          <w:t xml:space="preserve"> </w:t>
        </w:r>
      </w:ins>
      <w:del w:id="17" w:author="pratherjd" w:date="2014-06-17T10:38:00Z">
        <w:r w:rsidR="0012634C" w:rsidRPr="003E2CAE" w:rsidDel="00600B51">
          <w:rPr>
            <w:rFonts w:cs="Arial"/>
            <w:szCs w:val="18"/>
          </w:rPr>
          <w:delText> </w:delText>
        </w:r>
      </w:del>
      <w:r w:rsidR="0012634C" w:rsidRPr="003E2CAE">
        <w:rPr>
          <w:rFonts w:cs="Arial"/>
          <w:szCs w:val="18"/>
        </w:rPr>
        <w:t>m).</w:t>
      </w:r>
    </w:p>
    <w:p w:rsidR="00095B71" w:rsidDel="00600B51" w:rsidRDefault="00095B71">
      <w:pPr>
        <w:tabs>
          <w:tab w:val="left" w:pos="90"/>
        </w:tabs>
        <w:ind w:left="1440"/>
        <w:jc w:val="both"/>
        <w:rPr>
          <w:del w:id="18" w:author="pratherjd" w:date="2014-06-17T10:38:00Z"/>
        </w:rPr>
        <w:pPrChange w:id="19" w:author="pratherjd" w:date="2014-06-17T10:38:00Z">
          <w:pPr>
            <w:tabs>
              <w:tab w:val="left" w:pos="90"/>
            </w:tabs>
            <w:ind w:left="1440"/>
          </w:pPr>
        </w:pPrChange>
      </w:pPr>
    </w:p>
    <w:p w:rsidR="007E5898" w:rsidRDefault="007E5898" w:rsidP="00600B51">
      <w:pPr>
        <w:jc w:val="both"/>
        <w:rPr>
          <w:rFonts w:cs="Arial"/>
        </w:rPr>
      </w:pPr>
    </w:p>
    <w:p w:rsidR="00A639E7" w:rsidRDefault="00AB6986">
      <w:pPr>
        <w:ind w:left="1440" w:hanging="540"/>
        <w:jc w:val="both"/>
        <w:pPrChange w:id="20" w:author="pratherjd" w:date="2014-06-17T10:38:00Z">
          <w:pPr>
            <w:ind w:left="1440" w:hanging="540"/>
          </w:pPr>
        </w:pPrChange>
      </w:pPr>
      <w:r>
        <w:rPr>
          <w:rFonts w:cs="Arial"/>
        </w:rPr>
        <w:t>(2)</w:t>
      </w:r>
      <w:r>
        <w:rPr>
          <w:rFonts w:cs="Arial"/>
        </w:rPr>
        <w:tab/>
      </w:r>
      <w:r w:rsidRPr="00AB6986">
        <w:rPr>
          <w:rFonts w:cs="Arial"/>
        </w:rPr>
        <w:t xml:space="preserve">Aggregate Bases.  </w:t>
      </w:r>
      <w:r w:rsidR="0053024C">
        <w:t xml:space="preserve">The prime coat shall be applied uniformly and at a rate that will provide a residual asphalt rate on the prepared surface of 0.25 lb/sq ft </w:t>
      </w:r>
      <w:r w:rsidR="0053024C">
        <w:rPr>
          <w:rFonts w:cs="Arial"/>
        </w:rPr>
        <w:t>± 0.01 (1.21 kg/sq m ± 0.05)</w:t>
      </w:r>
      <w:r w:rsidRPr="00AB6986">
        <w:rPr>
          <w:rFonts w:cs="Arial"/>
        </w:rPr>
        <w:t>.</w:t>
      </w:r>
    </w:p>
    <w:p w:rsidR="00AB6986" w:rsidRPr="00AB6986" w:rsidRDefault="00AB6986" w:rsidP="00600B51">
      <w:pPr>
        <w:jc w:val="both"/>
        <w:rPr>
          <w:rFonts w:cs="Arial"/>
        </w:rPr>
      </w:pPr>
    </w:p>
    <w:p w:rsidR="00B03855" w:rsidRDefault="00AB6986" w:rsidP="00600B51">
      <w:pPr>
        <w:ind w:left="1440"/>
        <w:jc w:val="both"/>
        <w:rPr>
          <w:rFonts w:cs="Arial"/>
        </w:rPr>
      </w:pPr>
      <w:r w:rsidRPr="00AB6986">
        <w:rPr>
          <w:rFonts w:cs="Arial"/>
        </w:rPr>
        <w:t>The prime coat shall be permitted to cure until the penetration has been approved by the Engineer, but at no time shall the curing period be less than 24 hours</w:t>
      </w:r>
      <w:r w:rsidR="000C748C">
        <w:rPr>
          <w:rFonts w:cs="Arial"/>
        </w:rPr>
        <w:t xml:space="preserve"> for MC</w:t>
      </w:r>
      <w:r w:rsidR="00E85E05">
        <w:rPr>
          <w:rFonts w:cs="Arial"/>
        </w:rPr>
        <w:t>-</w:t>
      </w:r>
      <w:r w:rsidR="000C748C">
        <w:rPr>
          <w:rFonts w:cs="Arial"/>
        </w:rPr>
        <w:t xml:space="preserve">30 or </w:t>
      </w:r>
      <w:r w:rsidR="005A139F">
        <w:rPr>
          <w:rFonts w:cs="Arial"/>
        </w:rPr>
        <w:t>four</w:t>
      </w:r>
      <w:r w:rsidR="000C748C">
        <w:rPr>
          <w:rFonts w:cs="Arial"/>
        </w:rPr>
        <w:t xml:space="preserve"> hours for PEP</w:t>
      </w:r>
      <w:r w:rsidRPr="00AB6986">
        <w:rPr>
          <w:rFonts w:cs="Arial"/>
        </w:rPr>
        <w:t xml:space="preserve">.  Pools of prime occurring in the depressions shall be </w:t>
      </w:r>
      <w:proofErr w:type="spellStart"/>
      <w:r w:rsidRPr="00AB6986">
        <w:rPr>
          <w:rFonts w:cs="Arial"/>
        </w:rPr>
        <w:t>broomed</w:t>
      </w:r>
      <w:proofErr w:type="spellEnd"/>
      <w:r w:rsidRPr="00AB6986">
        <w:rPr>
          <w:rFonts w:cs="Arial"/>
        </w:rPr>
        <w:t xml:space="preserve"> or squeegeed over the surrounding surface the same day the prime coat is applied.</w:t>
      </w:r>
    </w:p>
    <w:p w:rsidR="00B03855" w:rsidRDefault="00B03855" w:rsidP="00600B51">
      <w:pPr>
        <w:ind w:left="1440"/>
        <w:jc w:val="both"/>
        <w:rPr>
          <w:rFonts w:cs="Arial"/>
        </w:rPr>
      </w:pPr>
    </w:p>
    <w:p w:rsidR="00B03855" w:rsidRDefault="00AB6986" w:rsidP="00600B51">
      <w:pPr>
        <w:ind w:left="1440"/>
        <w:jc w:val="both"/>
        <w:rPr>
          <w:rFonts w:cs="Arial"/>
        </w:rPr>
      </w:pPr>
      <w:r w:rsidRPr="00AB6986">
        <w:rPr>
          <w:rFonts w:cs="Arial"/>
        </w:rPr>
        <w:t>The base shall be primed 1/2 width at a time.  The prime coat on the second half/width shall not be applied until the prime coat on the first half/width has cured so that it will not pick up under traffic.</w:t>
      </w:r>
    </w:p>
    <w:p w:rsidR="00B03855" w:rsidRDefault="00B03855" w:rsidP="00AB6986">
      <w:pPr>
        <w:ind w:left="1440"/>
        <w:jc w:val="both"/>
        <w:rPr>
          <w:rFonts w:cs="Arial"/>
        </w:rPr>
      </w:pPr>
    </w:p>
    <w:p w:rsidR="001254D8" w:rsidRDefault="007976BA" w:rsidP="00F161F5">
      <w:pPr>
        <w:ind w:left="900"/>
        <w:jc w:val="both"/>
      </w:pPr>
      <w:r>
        <w:t>The</w:t>
      </w:r>
      <w:r w:rsidR="00774E21">
        <w:t xml:space="preserve"> residual</w:t>
      </w:r>
      <w:r>
        <w:t xml:space="preserve"> a</w:t>
      </w:r>
      <w:r w:rsidR="001254D8">
        <w:t xml:space="preserve">sphalt binder rate will be verified a minimum of once </w:t>
      </w:r>
      <w:r w:rsidR="007B0FE4">
        <w:t>per type of surface to be primed</w:t>
      </w:r>
      <w:r w:rsidR="007B0FE4" w:rsidDel="007B0FE4">
        <w:t xml:space="preserve"> </w:t>
      </w:r>
      <w:r w:rsidR="00B07564">
        <w:t xml:space="preserve">as specified herein </w:t>
      </w:r>
      <w:r w:rsidR="00A02018">
        <w:t xml:space="preserve">for which </w:t>
      </w:r>
      <w:r w:rsidR="001254D8">
        <w:t>at least 2</w:t>
      </w:r>
      <w:r w:rsidR="00B2215E">
        <w:t>,</w:t>
      </w:r>
      <w:r w:rsidR="001254D8">
        <w:t xml:space="preserve">000 tons of HMA </w:t>
      </w:r>
      <w:r w:rsidR="00A02018">
        <w:t xml:space="preserve">will be placed.  The test will be </w:t>
      </w:r>
      <w:r w:rsidR="001254D8">
        <w:t>according to the “Determination of Residual Asphalt in Prime and Tack Coat Materials” test procedure</w:t>
      </w:r>
      <w:r>
        <w:t>.</w:t>
      </w:r>
    </w:p>
    <w:p w:rsidR="001254D8" w:rsidRDefault="001254D8" w:rsidP="00F13A73">
      <w:pPr>
        <w:ind w:left="900"/>
      </w:pPr>
    </w:p>
    <w:p w:rsidR="00B03855" w:rsidRDefault="00B03855" w:rsidP="00F161F5">
      <w:pPr>
        <w:ind w:left="900"/>
        <w:jc w:val="both"/>
      </w:pPr>
      <w:r>
        <w:t>Prime coat shall be fully cured prior to placement of HMA to prevent pickup by haul trucks or paving equipment.  If pickup occurs, paving shall cease in order to provide additional cure time</w:t>
      </w:r>
      <w:r w:rsidR="00730B8B">
        <w:t xml:space="preserve">, and </w:t>
      </w:r>
      <w:r w:rsidR="0037637A">
        <w:t xml:space="preserve">all </w:t>
      </w:r>
      <w:r w:rsidR="00730B8B">
        <w:t>areas where the pickup occurred shall be repaired</w:t>
      </w:r>
      <w:r>
        <w:t>.</w:t>
      </w:r>
    </w:p>
    <w:p w:rsidR="00B03855" w:rsidRDefault="00B03855" w:rsidP="00F161F5">
      <w:pPr>
        <w:ind w:left="720"/>
        <w:jc w:val="both"/>
      </w:pPr>
    </w:p>
    <w:p w:rsidR="0012634C" w:rsidRDefault="003C2A05" w:rsidP="00F161F5">
      <w:pPr>
        <w:ind w:left="900"/>
        <w:jc w:val="both"/>
      </w:pPr>
      <w:r>
        <w:t>I</w:t>
      </w:r>
      <w:r w:rsidR="00B03855">
        <w:t xml:space="preserve">f </w:t>
      </w:r>
      <w:r>
        <w:t xml:space="preserve">after five days </w:t>
      </w:r>
      <w:r w:rsidR="00B03855">
        <w:t>loss of prime coat is evident prior to covering with HMA</w:t>
      </w:r>
      <w:r>
        <w:t>,</w:t>
      </w:r>
      <w:r w:rsidR="00B03855">
        <w:t xml:space="preserve"> </w:t>
      </w:r>
      <w:r>
        <w:t xml:space="preserve">additional prime coat shall be placed </w:t>
      </w:r>
      <w:r w:rsidR="00B03855">
        <w:t>as determined by the Engineer</w:t>
      </w:r>
      <w:r>
        <w:t xml:space="preserve"> at no additional cost</w:t>
      </w:r>
      <w:r w:rsidR="0034269A">
        <w:t xml:space="preserve"> to the Department</w:t>
      </w:r>
      <w:r w:rsidR="00B03855">
        <w:t>.”</w:t>
      </w:r>
    </w:p>
    <w:p w:rsidR="00D423DE" w:rsidRDefault="00D423DE" w:rsidP="00D423DE"/>
    <w:p w:rsidR="008864F5" w:rsidRDefault="008864F5">
      <w:pPr>
        <w:jc w:val="both"/>
        <w:pPrChange w:id="21" w:author="pratherjd" w:date="2014-06-17T10:39:00Z">
          <w:pPr/>
        </w:pPrChange>
      </w:pPr>
      <w:r>
        <w:t xml:space="preserve">Revise the last sentence of the first paragraph of 406.13(b) </w:t>
      </w:r>
      <w:r w:rsidR="0058475C">
        <w:rPr>
          <w:rFonts w:cs="Arial"/>
        </w:rPr>
        <w:t>of the Standard Specifications</w:t>
      </w:r>
      <w:r w:rsidR="0058475C">
        <w:t xml:space="preserve"> </w:t>
      </w:r>
      <w:r>
        <w:t>to read:</w:t>
      </w:r>
    </w:p>
    <w:p w:rsidR="008864F5" w:rsidRDefault="008864F5">
      <w:pPr>
        <w:jc w:val="both"/>
        <w:pPrChange w:id="22" w:author="pratherjd" w:date="2014-06-17T10:39:00Z">
          <w:pPr/>
        </w:pPrChange>
      </w:pPr>
    </w:p>
    <w:p w:rsidR="008864F5" w:rsidRDefault="00691F4D">
      <w:pPr>
        <w:jc w:val="both"/>
        <w:pPrChange w:id="23" w:author="pratherjd" w:date="2014-06-17T10:39:00Z">
          <w:pPr/>
        </w:pPrChange>
      </w:pPr>
      <w:r>
        <w:t xml:space="preserve">     </w:t>
      </w:r>
      <w:r w:rsidR="008864F5">
        <w:t xml:space="preserve">“Water added to emulsified asphalt as allowed in </w:t>
      </w:r>
      <w:proofErr w:type="gramStart"/>
      <w:ins w:id="24" w:author="pratherjd" w:date="2014-06-17T10:39:00Z">
        <w:r w:rsidR="00600B51">
          <w:t>A</w:t>
        </w:r>
      </w:ins>
      <w:proofErr w:type="gramEnd"/>
      <w:del w:id="25" w:author="pratherjd" w:date="2014-06-17T10:39:00Z">
        <w:r w:rsidR="008864F5" w:rsidDel="00600B51">
          <w:delText>a</w:delText>
        </w:r>
      </w:del>
      <w:r w:rsidR="008864F5">
        <w:t>rticle 406.02 will not be included in the quantities measured for payment.”</w:t>
      </w:r>
    </w:p>
    <w:p w:rsidR="008864F5" w:rsidRDefault="008864F5">
      <w:pPr>
        <w:jc w:val="both"/>
        <w:pPrChange w:id="26" w:author="pratherjd" w:date="2014-06-17T10:39:00Z">
          <w:pPr/>
        </w:pPrChange>
      </w:pPr>
    </w:p>
    <w:p w:rsidR="009D2CC3" w:rsidRDefault="009D2CC3">
      <w:pPr>
        <w:jc w:val="both"/>
        <w:pPrChange w:id="27" w:author="pratherjd" w:date="2014-06-17T10:39:00Z">
          <w:pPr/>
        </w:pPrChange>
      </w:pPr>
      <w:r>
        <w:t>Revise the second paragraph of Article 406.13(b) of the Standard Specifications to read:</w:t>
      </w:r>
    </w:p>
    <w:p w:rsidR="009D2CC3" w:rsidRDefault="009D2CC3">
      <w:pPr>
        <w:jc w:val="both"/>
        <w:pPrChange w:id="28" w:author="pratherjd" w:date="2014-06-17T10:39:00Z">
          <w:pPr/>
        </w:pPrChange>
      </w:pPr>
    </w:p>
    <w:p w:rsidR="009D2CC3" w:rsidRDefault="00691F4D">
      <w:pPr>
        <w:jc w:val="both"/>
        <w:pPrChange w:id="29" w:author="pratherjd" w:date="2014-06-17T10:39:00Z">
          <w:pPr/>
        </w:pPrChange>
      </w:pPr>
      <w:r>
        <w:t xml:space="preserve">     </w:t>
      </w:r>
      <w:r w:rsidR="009D2CC3">
        <w:t>“Aggregate for covering prime coat will not be measured for payment.”</w:t>
      </w:r>
    </w:p>
    <w:p w:rsidR="009D2CC3" w:rsidRDefault="009D2CC3">
      <w:pPr>
        <w:jc w:val="both"/>
        <w:pPrChange w:id="30" w:author="pratherjd" w:date="2014-06-17T10:39:00Z">
          <w:pPr/>
        </w:pPrChange>
      </w:pPr>
    </w:p>
    <w:p w:rsidR="00AB06C1" w:rsidRDefault="00B36495">
      <w:pPr>
        <w:jc w:val="both"/>
        <w:pPrChange w:id="31" w:author="pratherjd" w:date="2014-06-17T10:39:00Z">
          <w:pPr/>
        </w:pPrChange>
      </w:pPr>
      <w:r>
        <w:t>Revise</w:t>
      </w:r>
      <w:r w:rsidR="00CB155F">
        <w:t xml:space="preserve"> the</w:t>
      </w:r>
      <w:r w:rsidR="00AB06C1">
        <w:t xml:space="preserve"> first paragraph of </w:t>
      </w:r>
      <w:r w:rsidR="00AB06C1">
        <w:rPr>
          <w:rFonts w:cs="Arial"/>
        </w:rPr>
        <w:t>Article</w:t>
      </w:r>
      <w:r w:rsidR="00AB06C1">
        <w:t xml:space="preserve"> 406.14 of the Standard Specifications</w:t>
      </w:r>
      <w:r>
        <w:t xml:space="preserve"> to read</w:t>
      </w:r>
      <w:r w:rsidR="00AB06C1">
        <w:t>:</w:t>
      </w:r>
    </w:p>
    <w:p w:rsidR="00AB06C1" w:rsidRDefault="00AB06C1">
      <w:pPr>
        <w:jc w:val="both"/>
        <w:pPrChange w:id="32" w:author="pratherjd" w:date="2014-06-17T10:39:00Z">
          <w:pPr/>
        </w:pPrChange>
      </w:pPr>
    </w:p>
    <w:p w:rsidR="002337E7" w:rsidRDefault="00691F4D" w:rsidP="00600B51">
      <w:pPr>
        <w:jc w:val="both"/>
      </w:pPr>
      <w:r>
        <w:t xml:space="preserve">     </w:t>
      </w:r>
      <w:r w:rsidR="00CB155F">
        <w:t>“</w:t>
      </w:r>
      <w:r w:rsidR="00B36495">
        <w:t>Prime</w:t>
      </w:r>
      <w:r w:rsidR="00AB06C1">
        <w:t xml:space="preserve"> Coat will be paid for at the contract unit price per </w:t>
      </w:r>
      <w:r w:rsidR="00E3754C" w:rsidRPr="00E3754C">
        <w:t xml:space="preserve">pound </w:t>
      </w:r>
      <w:r w:rsidR="00487D72" w:rsidRPr="00E3754C">
        <w:t>(</w:t>
      </w:r>
      <w:r w:rsidR="00E3754C" w:rsidRPr="00E3754C">
        <w:t>kilogram</w:t>
      </w:r>
      <w:r w:rsidR="00487D72">
        <w:t>)</w:t>
      </w:r>
      <w:r w:rsidR="00AB06C1">
        <w:t xml:space="preserve"> of residual asphalt applied for BITUMINOUS MATERIALS (</w:t>
      </w:r>
      <w:r w:rsidR="00B36495">
        <w:t>PRIME</w:t>
      </w:r>
      <w:r w:rsidR="00AB06C1">
        <w:t xml:space="preserve"> COAT), </w:t>
      </w:r>
      <w:r w:rsidR="009B0F47">
        <w:t xml:space="preserve">or </w:t>
      </w:r>
      <w:r w:rsidR="00AB06C1">
        <w:t>POLYMERIZED BITUMINOUS MATERIALS (</w:t>
      </w:r>
      <w:r w:rsidR="00B36495">
        <w:t>PRIME</w:t>
      </w:r>
      <w:r w:rsidR="00AB06C1">
        <w:t xml:space="preserve"> COAT)”</w:t>
      </w:r>
      <w:ins w:id="33" w:author="pratherjd" w:date="2014-06-17T10:40:00Z">
        <w:r w:rsidR="00600B51">
          <w:t>.</w:t>
        </w:r>
      </w:ins>
    </w:p>
    <w:p w:rsidR="00576FE2" w:rsidRDefault="00576FE2" w:rsidP="00600B51">
      <w:pPr>
        <w:tabs>
          <w:tab w:val="left" w:pos="900"/>
        </w:tabs>
        <w:jc w:val="both"/>
        <w:rPr>
          <w:rFonts w:cs="Arial"/>
        </w:rPr>
      </w:pPr>
    </w:p>
    <w:p w:rsidR="00691F4D" w:rsidRDefault="00691F4D">
      <w:pPr>
        <w:jc w:val="both"/>
        <w:pPrChange w:id="34" w:author="pratherjd" w:date="2014-06-17T10:39:00Z">
          <w:pPr/>
        </w:pPrChange>
      </w:pPr>
      <w:r>
        <w:t>Revise Article 407.02(</w:t>
      </w:r>
      <w:r w:rsidR="004E0E93">
        <w:t>a</w:t>
      </w:r>
      <w:r>
        <w:t>) of the Standard Specifications to read.</w:t>
      </w:r>
    </w:p>
    <w:p w:rsidR="00691F4D" w:rsidRDefault="00691F4D">
      <w:pPr>
        <w:jc w:val="both"/>
        <w:pPrChange w:id="35" w:author="pratherjd" w:date="2014-06-17T10:39:00Z">
          <w:pPr/>
        </w:pPrChange>
      </w:pPr>
    </w:p>
    <w:p w:rsidR="00691F4D" w:rsidRDefault="004E0E93">
      <w:pPr>
        <w:jc w:val="both"/>
        <w:pPrChange w:id="36" w:author="pratherjd" w:date="2014-06-17T10:39:00Z">
          <w:pPr/>
        </w:pPrChange>
      </w:pPr>
      <w:r>
        <w:t xml:space="preserve">     “(a</w:t>
      </w:r>
      <w:proofErr w:type="gramStart"/>
      <w:r>
        <w:t>)  Packaged</w:t>
      </w:r>
      <w:proofErr w:type="gramEnd"/>
      <w:r>
        <w:t xml:space="preserve"> Rapid Hardening Mortar of Concrete……………………………………1018”</w:t>
      </w:r>
    </w:p>
    <w:p w:rsidR="004E0E93" w:rsidRDefault="004E0E93" w:rsidP="004E0E93"/>
    <w:p w:rsidR="004E0E93" w:rsidRDefault="004E0E93" w:rsidP="004E0E93">
      <w:r>
        <w:t>Delete Article 407.02(b) of the Standard Specifications.</w:t>
      </w:r>
    </w:p>
    <w:p w:rsidR="00691F4D" w:rsidRDefault="00691F4D" w:rsidP="00AE5CC4"/>
    <w:p w:rsidR="00691F4D" w:rsidRDefault="00691F4D" w:rsidP="00AE5CC4">
      <w:r>
        <w:t xml:space="preserve">Delete Article 407.02 Note 1. </w:t>
      </w:r>
      <w:proofErr w:type="gramStart"/>
      <w:r>
        <w:t>of</w:t>
      </w:r>
      <w:proofErr w:type="gramEnd"/>
      <w:r>
        <w:t xml:space="preserve"> the Standard Specifications.</w:t>
      </w:r>
    </w:p>
    <w:p w:rsidR="00691F4D" w:rsidRDefault="00691F4D" w:rsidP="00AE5CC4"/>
    <w:p w:rsidR="00A519DD" w:rsidRDefault="00A519DD" w:rsidP="00AE5CC4">
      <w:r>
        <w:t>Revise Article 407.06(b) of the Standard Specifications to read:</w:t>
      </w:r>
    </w:p>
    <w:p w:rsidR="00A519DD" w:rsidRDefault="00A519DD" w:rsidP="00AE5CC4"/>
    <w:p w:rsidR="00A519DD" w:rsidRDefault="00691F4D" w:rsidP="0037637A">
      <w:pPr>
        <w:ind w:left="810" w:hanging="810"/>
      </w:pPr>
      <w:r>
        <w:t xml:space="preserve">     </w:t>
      </w:r>
      <w:r w:rsidR="00A519DD">
        <w:t>“</w:t>
      </w:r>
      <w:r>
        <w:t>(b</w:t>
      </w:r>
      <w:proofErr w:type="gramStart"/>
      <w:r>
        <w:t xml:space="preserve">)  </w:t>
      </w:r>
      <w:r w:rsidR="00A519DD">
        <w:t>A</w:t>
      </w:r>
      <w:proofErr w:type="gramEnd"/>
      <w:r w:rsidR="00A519DD">
        <w:t xml:space="preserve"> bituminous prime coat shall be applied between each lift of HMA according to Article 406.05(b).”</w:t>
      </w:r>
    </w:p>
    <w:p w:rsidR="000C02AC" w:rsidRDefault="000C02AC" w:rsidP="00AE5CC4"/>
    <w:p w:rsidR="0058475C" w:rsidRDefault="0058475C" w:rsidP="00AE5CC4">
      <w:r>
        <w:t>Delete the second paragraph in Article 407.12</w:t>
      </w:r>
      <w:r w:rsidRPr="0058475C">
        <w:rPr>
          <w:rFonts w:cs="Arial"/>
        </w:rPr>
        <w:t xml:space="preserve"> </w:t>
      </w:r>
      <w:r>
        <w:rPr>
          <w:rFonts w:cs="Arial"/>
        </w:rPr>
        <w:t>of the Standard Specifications.</w:t>
      </w:r>
    </w:p>
    <w:p w:rsidR="0058475C" w:rsidRDefault="0058475C" w:rsidP="00AE5CC4"/>
    <w:p w:rsidR="004E0E93" w:rsidRDefault="004E0E93" w:rsidP="00AE5CC4">
      <w:r>
        <w:t>Revise the first paragraph of Article 408.04 of the Standard Specifications to read.</w:t>
      </w:r>
    </w:p>
    <w:p w:rsidR="004E0E93" w:rsidRDefault="004E0E93" w:rsidP="00AE5CC4"/>
    <w:p w:rsidR="004E0E93" w:rsidRDefault="004E0E93" w:rsidP="00AE5CC4">
      <w:r>
        <w:t xml:space="preserve">      </w:t>
      </w:r>
      <w:r w:rsidRPr="0037637A">
        <w:rPr>
          <w:b/>
        </w:rPr>
        <w:t>“</w:t>
      </w:r>
      <w:proofErr w:type="gramStart"/>
      <w:r w:rsidRPr="0037637A">
        <w:rPr>
          <w:b/>
        </w:rPr>
        <w:t xml:space="preserve">408.04  </w:t>
      </w:r>
      <w:proofErr w:type="gramEnd"/>
      <w:del w:id="37" w:author="pratherjd" w:date="2014-06-17T10:40:00Z">
        <w:r w:rsidRPr="0037637A" w:rsidDel="00600B51">
          <w:rPr>
            <w:b/>
          </w:rPr>
          <w:delText xml:space="preserve">  </w:delText>
        </w:r>
      </w:del>
      <w:r w:rsidRPr="0037637A">
        <w:rPr>
          <w:b/>
        </w:rPr>
        <w:t>Method of Measurement.</w:t>
      </w:r>
      <w:r>
        <w:t xml:space="preserve">  Bituminous priming material will be measured for payment </w:t>
      </w:r>
      <w:r w:rsidR="008C470D">
        <w:t>according to article 406.13.”</w:t>
      </w:r>
    </w:p>
    <w:p w:rsidR="008C470D" w:rsidRDefault="008C470D" w:rsidP="00AE5CC4"/>
    <w:p w:rsidR="008C470D" w:rsidRDefault="008C470D" w:rsidP="00AE5CC4">
      <w:r>
        <w:t>Revise Article 408.05 of the Standard Specifications to read.</w:t>
      </w:r>
    </w:p>
    <w:p w:rsidR="008C470D" w:rsidRDefault="008C470D" w:rsidP="00AE5CC4"/>
    <w:p w:rsidR="008C470D" w:rsidRDefault="008C470D" w:rsidP="00F161F5">
      <w:pPr>
        <w:jc w:val="both"/>
      </w:pPr>
      <w:r>
        <w:t xml:space="preserve">      </w:t>
      </w:r>
      <w:r w:rsidRPr="0037637A">
        <w:rPr>
          <w:b/>
        </w:rPr>
        <w:t>“</w:t>
      </w:r>
      <w:proofErr w:type="gramStart"/>
      <w:r w:rsidRPr="0037637A">
        <w:rPr>
          <w:b/>
        </w:rPr>
        <w:t xml:space="preserve">408.05  </w:t>
      </w:r>
      <w:proofErr w:type="gramEnd"/>
      <w:del w:id="38" w:author="pratherjd" w:date="2014-06-17T10:40:00Z">
        <w:r w:rsidRPr="0037637A" w:rsidDel="00600B51">
          <w:rPr>
            <w:b/>
          </w:rPr>
          <w:delText xml:space="preserve">  </w:delText>
        </w:r>
      </w:del>
      <w:r w:rsidRPr="0037637A">
        <w:rPr>
          <w:b/>
        </w:rPr>
        <w:t>Basis of Payment.</w:t>
      </w:r>
      <w:r>
        <w:t xml:space="preserve">  This work will </w:t>
      </w:r>
      <w:proofErr w:type="gramStart"/>
      <w:r>
        <w:t>paid</w:t>
      </w:r>
      <w:proofErr w:type="gramEnd"/>
      <w:r>
        <w:t xml:space="preserve"> for at the contract unit price per pound (kilogram) of residual asphalt applied for BITUMINOUS MATERIALS (PRIMECOAT) </w:t>
      </w:r>
      <w:r w:rsidR="00440D6C">
        <w:t>or</w:t>
      </w:r>
      <w:r>
        <w:t xml:space="preserve"> POLYMERIZED BITUMINOUS MATERIALS (PRIMECOAT) and at the contract unit price per ton (metric ton) for INCIDENTAL HOT-MIX ASPHALT SURFACING.”</w:t>
      </w:r>
    </w:p>
    <w:p w:rsidR="008C470D" w:rsidRDefault="008C470D" w:rsidP="00AE5CC4"/>
    <w:p w:rsidR="00AE5CC4" w:rsidRDefault="00D6233B" w:rsidP="00AE5CC4">
      <w:r>
        <w:t>Revise</w:t>
      </w:r>
      <w:r w:rsidR="00AE5CC4">
        <w:t xml:space="preserve"> Article 1032.02 of the Standard Specifications</w:t>
      </w:r>
      <w:r>
        <w:t xml:space="preserve"> to read</w:t>
      </w:r>
      <w:r w:rsidR="00AE5CC4">
        <w:t>:</w:t>
      </w:r>
    </w:p>
    <w:p w:rsidR="00AE5CC4" w:rsidRDefault="00AE5CC4" w:rsidP="00AE5CC4"/>
    <w:p w:rsidR="00D6233B" w:rsidRDefault="007976BA" w:rsidP="00F161F5">
      <w:pPr>
        <w:tabs>
          <w:tab w:val="left" w:pos="1170"/>
        </w:tabs>
        <w:ind w:firstLine="360"/>
        <w:jc w:val="both"/>
        <w:rPr>
          <w:snapToGrid w:val="0"/>
        </w:rPr>
      </w:pPr>
      <w:proofErr w:type="gramStart"/>
      <w:r>
        <w:rPr>
          <w:b/>
          <w:bCs/>
        </w:rPr>
        <w:t>“</w:t>
      </w:r>
      <w:r w:rsidR="00D6233B" w:rsidRPr="00F73EF6">
        <w:rPr>
          <w:b/>
          <w:bCs/>
        </w:rPr>
        <w:t>1032.02</w:t>
      </w:r>
      <w:r w:rsidR="00D6233B" w:rsidRPr="003654EA">
        <w:rPr>
          <w:b/>
        </w:rPr>
        <w:tab/>
      </w:r>
      <w:r w:rsidR="00AC7B77">
        <w:rPr>
          <w:b/>
        </w:rPr>
        <w:t xml:space="preserve">  </w:t>
      </w:r>
      <w:r w:rsidR="00D6233B" w:rsidRPr="003654EA">
        <w:rPr>
          <w:b/>
          <w:snapToGrid w:val="0"/>
        </w:rPr>
        <w:t>Measurement.</w:t>
      </w:r>
      <w:proofErr w:type="gramEnd"/>
      <w:r w:rsidR="00D6233B" w:rsidRPr="003654EA">
        <w:rPr>
          <w:b/>
          <w:snapToGrid w:val="0"/>
        </w:rPr>
        <w:t xml:space="preserve">  </w:t>
      </w:r>
      <w:r w:rsidR="00D6233B">
        <w:rPr>
          <w:snapToGrid w:val="0"/>
        </w:rPr>
        <w:t>A</w:t>
      </w:r>
      <w:r w:rsidR="00D6233B" w:rsidRPr="003654EA">
        <w:rPr>
          <w:snapToGrid w:val="0"/>
        </w:rPr>
        <w:t>sphalt binders, emulsified asphalts, rapid curing liquid asphalt, medium curing liquid asphalts, slow curing liquid asphalts</w:t>
      </w:r>
      <w:r w:rsidR="00D6233B">
        <w:rPr>
          <w:snapToGrid w:val="0"/>
        </w:rPr>
        <w:t>, asphalt fillers, and road oils</w:t>
      </w:r>
      <w:r w:rsidR="00D6233B" w:rsidRPr="003654EA">
        <w:rPr>
          <w:snapToGrid w:val="0"/>
        </w:rPr>
        <w:t xml:space="preserve"> will be </w:t>
      </w:r>
      <w:r w:rsidR="00D6233B">
        <w:rPr>
          <w:snapToGrid w:val="0"/>
        </w:rPr>
        <w:t>measured by weight.</w:t>
      </w:r>
    </w:p>
    <w:p w:rsidR="00357498" w:rsidRDefault="00357498" w:rsidP="00F161F5">
      <w:pPr>
        <w:ind w:firstLine="360"/>
        <w:jc w:val="both"/>
        <w:rPr>
          <w:snapToGrid w:val="0"/>
        </w:rPr>
      </w:pPr>
    </w:p>
    <w:p w:rsidR="00357498" w:rsidRDefault="0022572A" w:rsidP="00F161F5">
      <w:pPr>
        <w:ind w:firstLine="360"/>
        <w:jc w:val="both"/>
        <w:rPr>
          <w:ins w:id="39" w:author="pratherjd" w:date="2014-06-17T10:41:00Z"/>
          <w:snapToGrid w:val="0"/>
        </w:rPr>
      </w:pPr>
      <w:r>
        <w:rPr>
          <w:snapToGrid w:val="0"/>
        </w:rPr>
        <w:t>A</w:t>
      </w:r>
      <w:r w:rsidR="00357498" w:rsidRPr="003654EA">
        <w:rPr>
          <w:snapToGrid w:val="0"/>
        </w:rPr>
        <w:t xml:space="preserve"> weight ticket for each truck load shall be furnished to the inspector.</w:t>
      </w:r>
      <w:r w:rsidR="00357498">
        <w:rPr>
          <w:snapToGrid w:val="0"/>
        </w:rPr>
        <w:t xml:space="preserve">  The truck shall be weighed at a location approved by the Engineer.</w:t>
      </w:r>
      <w:r w:rsidR="00357498" w:rsidRPr="003654EA">
        <w:rPr>
          <w:snapToGrid w:val="0"/>
        </w:rPr>
        <w:t xml:space="preserve">  The ticket shall show the weight of the empty truck (the truck being weighed each time before it is loaded), the weight of the loaded truck, and the net weight of the bituminous material.</w:t>
      </w:r>
    </w:p>
    <w:p w:rsidR="00600B51" w:rsidRDefault="00600B51" w:rsidP="00F161F5">
      <w:pPr>
        <w:ind w:firstLine="360"/>
        <w:jc w:val="both"/>
        <w:rPr>
          <w:snapToGrid w:val="0"/>
        </w:rPr>
      </w:pPr>
    </w:p>
    <w:p w:rsidR="00D6233B" w:rsidRPr="00B870A5" w:rsidDel="00600B51" w:rsidRDefault="00D6233B" w:rsidP="00F161F5">
      <w:pPr>
        <w:tabs>
          <w:tab w:val="left" w:pos="1170"/>
        </w:tabs>
        <w:ind w:firstLine="360"/>
        <w:jc w:val="both"/>
        <w:rPr>
          <w:del w:id="40" w:author="pratherjd" w:date="2014-06-17T10:41:00Z"/>
          <w:snapToGrid w:val="0"/>
          <w:color w:val="0070C0"/>
        </w:rPr>
      </w:pPr>
    </w:p>
    <w:p w:rsidR="00600B51" w:rsidRDefault="00660881" w:rsidP="00F161F5">
      <w:pPr>
        <w:ind w:firstLine="360"/>
        <w:jc w:val="both"/>
        <w:rPr>
          <w:ins w:id="41" w:author="pratherjd" w:date="2014-06-17T10:41:00Z"/>
        </w:rPr>
      </w:pPr>
      <w:r>
        <w:t>When an emulsion or cutback is used for prime coat, the percentage of asphalt residue of the actual certified product shall be shown on the producer’s bill of lading or attached certificate of analysis.  If the producer adds extra water to an emulsion at the request of the purchaser, the amount of water shall also be shown on the bill of lading</w:t>
      </w:r>
      <w:ins w:id="42" w:author="pratherjd" w:date="2014-06-17T10:41:00Z">
        <w:r w:rsidR="00600B51">
          <w:t>.</w:t>
        </w:r>
      </w:ins>
    </w:p>
    <w:p w:rsidR="00660881" w:rsidDel="00600B51" w:rsidRDefault="00660881" w:rsidP="00F161F5">
      <w:pPr>
        <w:ind w:firstLine="360"/>
        <w:jc w:val="both"/>
        <w:rPr>
          <w:del w:id="43" w:author="pratherjd" w:date="2014-06-17T10:41:00Z"/>
          <w:snapToGrid w:val="0"/>
          <w:color w:val="0070C0"/>
        </w:rPr>
      </w:pPr>
      <w:del w:id="44" w:author="pratherjd" w:date="2014-06-17T10:41:00Z">
        <w:r w:rsidDel="00600B51">
          <w:delText>.</w:delText>
        </w:r>
      </w:del>
    </w:p>
    <w:p w:rsidR="00660881" w:rsidRPr="00B870A5" w:rsidDel="00600B51" w:rsidRDefault="00660881" w:rsidP="00F161F5">
      <w:pPr>
        <w:ind w:firstLine="360"/>
        <w:jc w:val="both"/>
        <w:rPr>
          <w:del w:id="45" w:author="pratherjd" w:date="2014-06-17T10:41:00Z"/>
          <w:snapToGrid w:val="0"/>
          <w:color w:val="0070C0"/>
        </w:rPr>
      </w:pPr>
    </w:p>
    <w:p w:rsidR="00600B51" w:rsidRDefault="00600B51" w:rsidP="00F161F5">
      <w:pPr>
        <w:ind w:firstLine="360"/>
        <w:jc w:val="both"/>
        <w:rPr>
          <w:ins w:id="46" w:author="pratherjd" w:date="2014-06-17T10:41:00Z"/>
          <w:snapToGrid w:val="0"/>
        </w:rPr>
      </w:pPr>
    </w:p>
    <w:p w:rsidR="00A0714A" w:rsidRPr="003654EA" w:rsidRDefault="00A0714A" w:rsidP="00F161F5">
      <w:pPr>
        <w:ind w:firstLine="360"/>
        <w:jc w:val="both"/>
        <w:rPr>
          <w:snapToGrid w:val="0"/>
        </w:rPr>
      </w:pPr>
      <w:r w:rsidRPr="003654EA">
        <w:rPr>
          <w:snapToGrid w:val="0"/>
        </w:rPr>
        <w:t>Payment will not be made for bituminous materials in excess of 105 percent of the amount specified by the Engineer.</w:t>
      </w:r>
      <w:r w:rsidR="007976BA">
        <w:rPr>
          <w:snapToGrid w:val="0"/>
        </w:rPr>
        <w:t>”</w:t>
      </w:r>
    </w:p>
    <w:p w:rsidR="006824A0" w:rsidRDefault="006824A0" w:rsidP="00AE5CC4"/>
    <w:p w:rsidR="00AE5CC4" w:rsidRDefault="00AE5CC4" w:rsidP="00AE5CC4">
      <w:r>
        <w:t>Add the following to the table in article 1032.04 of the Standard Specifications:</w:t>
      </w:r>
    </w:p>
    <w:p w:rsidR="00AE5CC4" w:rsidRDefault="00AE5CC4" w:rsidP="00AE5CC4"/>
    <w:tbl>
      <w:tblPr>
        <w:tblStyle w:val="TableGrid"/>
        <w:tblW w:w="0" w:type="auto"/>
        <w:tblInd w:w="804" w:type="dxa"/>
        <w:tblLook w:val="04A0" w:firstRow="1" w:lastRow="0" w:firstColumn="1" w:lastColumn="0" w:noHBand="0" w:noVBand="1"/>
      </w:tblPr>
      <w:tblGrid>
        <w:gridCol w:w="2388"/>
        <w:gridCol w:w="3192"/>
        <w:gridCol w:w="3192"/>
      </w:tblGrid>
      <w:tr w:rsidR="00AE5CC4" w:rsidTr="00AE5CC4">
        <w:tc>
          <w:tcPr>
            <w:tcW w:w="2388" w:type="dxa"/>
            <w:tcBorders>
              <w:top w:val="single" w:sz="4" w:space="0" w:color="auto"/>
              <w:left w:val="single" w:sz="4" w:space="0" w:color="auto"/>
              <w:bottom w:val="single" w:sz="4" w:space="0" w:color="auto"/>
              <w:right w:val="single" w:sz="4" w:space="0" w:color="auto"/>
            </w:tcBorders>
            <w:hideMark/>
          </w:tcPr>
          <w:p w:rsidR="00AE5CC4" w:rsidRDefault="00AE5CC4" w:rsidP="00AE5CC4">
            <w:pPr>
              <w:rPr>
                <w:szCs w:val="22"/>
              </w:rPr>
            </w:pPr>
            <w:r>
              <w:t xml:space="preserve">“SS-1vh  </w:t>
            </w:r>
          </w:p>
        </w:tc>
        <w:tc>
          <w:tcPr>
            <w:tcW w:w="3192" w:type="dxa"/>
            <w:tcBorders>
              <w:top w:val="single" w:sz="4" w:space="0" w:color="auto"/>
              <w:left w:val="single" w:sz="4" w:space="0" w:color="auto"/>
              <w:bottom w:val="single" w:sz="4" w:space="0" w:color="auto"/>
              <w:right w:val="single" w:sz="4" w:space="0" w:color="auto"/>
            </w:tcBorders>
            <w:hideMark/>
          </w:tcPr>
          <w:p w:rsidR="007B651C" w:rsidRDefault="00DE5FA9" w:rsidP="007B651C">
            <w:pPr>
              <w:jc w:val="center"/>
              <w:rPr>
                <w:szCs w:val="22"/>
              </w:rPr>
            </w:pPr>
            <w:r>
              <w:t xml:space="preserve">160 </w:t>
            </w:r>
            <w:r w:rsidR="00AE5CC4">
              <w:t>- 180</w:t>
            </w:r>
          </w:p>
        </w:tc>
        <w:tc>
          <w:tcPr>
            <w:tcW w:w="3192" w:type="dxa"/>
            <w:tcBorders>
              <w:top w:val="single" w:sz="4" w:space="0" w:color="auto"/>
              <w:left w:val="single" w:sz="4" w:space="0" w:color="auto"/>
              <w:bottom w:val="single" w:sz="4" w:space="0" w:color="auto"/>
              <w:right w:val="single" w:sz="4" w:space="0" w:color="auto"/>
            </w:tcBorders>
            <w:hideMark/>
          </w:tcPr>
          <w:p w:rsidR="00233389" w:rsidRDefault="006819B4">
            <w:pPr>
              <w:jc w:val="center"/>
              <w:rPr>
                <w:szCs w:val="22"/>
              </w:rPr>
            </w:pPr>
            <w:r>
              <w:t xml:space="preserve">70 </w:t>
            </w:r>
            <w:r w:rsidR="00AE5CC4">
              <w:t xml:space="preserve">– </w:t>
            </w:r>
            <w:r>
              <w:t>80</w:t>
            </w:r>
          </w:p>
        </w:tc>
      </w:tr>
      <w:tr w:rsidR="006B326E" w:rsidTr="00AE5CC4">
        <w:tc>
          <w:tcPr>
            <w:tcW w:w="2388" w:type="dxa"/>
            <w:tcBorders>
              <w:top w:val="single" w:sz="4" w:space="0" w:color="auto"/>
              <w:left w:val="single" w:sz="4" w:space="0" w:color="auto"/>
              <w:bottom w:val="single" w:sz="4" w:space="0" w:color="auto"/>
              <w:right w:val="single" w:sz="4" w:space="0" w:color="auto"/>
            </w:tcBorders>
          </w:tcPr>
          <w:p w:rsidR="006B326E" w:rsidRDefault="006B326E" w:rsidP="00AE5CC4">
            <w:r>
              <w:t>RS-1, CRS-1</w:t>
            </w:r>
          </w:p>
        </w:tc>
        <w:tc>
          <w:tcPr>
            <w:tcW w:w="3192" w:type="dxa"/>
            <w:tcBorders>
              <w:top w:val="single" w:sz="4" w:space="0" w:color="auto"/>
              <w:left w:val="single" w:sz="4" w:space="0" w:color="auto"/>
              <w:bottom w:val="single" w:sz="4" w:space="0" w:color="auto"/>
              <w:right w:val="single" w:sz="4" w:space="0" w:color="auto"/>
            </w:tcBorders>
          </w:tcPr>
          <w:p w:rsidR="006B326E" w:rsidRDefault="006B326E" w:rsidP="007B651C">
            <w:pPr>
              <w:jc w:val="center"/>
            </w:pPr>
            <w:r>
              <w:t>75 - 130</w:t>
            </w:r>
          </w:p>
        </w:tc>
        <w:tc>
          <w:tcPr>
            <w:tcW w:w="3192" w:type="dxa"/>
            <w:tcBorders>
              <w:top w:val="single" w:sz="4" w:space="0" w:color="auto"/>
              <w:left w:val="single" w:sz="4" w:space="0" w:color="auto"/>
              <w:bottom w:val="single" w:sz="4" w:space="0" w:color="auto"/>
              <w:right w:val="single" w:sz="4" w:space="0" w:color="auto"/>
            </w:tcBorders>
          </w:tcPr>
          <w:p w:rsidR="006B326E" w:rsidRDefault="006B326E">
            <w:pPr>
              <w:jc w:val="center"/>
            </w:pPr>
            <w:r>
              <w:t>25 - 55</w:t>
            </w:r>
          </w:p>
        </w:tc>
      </w:tr>
      <w:tr w:rsidR="006B326E" w:rsidTr="00AE5CC4">
        <w:tc>
          <w:tcPr>
            <w:tcW w:w="2388" w:type="dxa"/>
            <w:tcBorders>
              <w:top w:val="single" w:sz="4" w:space="0" w:color="auto"/>
              <w:left w:val="single" w:sz="4" w:space="0" w:color="auto"/>
              <w:bottom w:val="single" w:sz="4" w:space="0" w:color="auto"/>
              <w:right w:val="single" w:sz="4" w:space="0" w:color="auto"/>
            </w:tcBorders>
          </w:tcPr>
          <w:p w:rsidR="006B326E" w:rsidRDefault="006B326E" w:rsidP="00AE5CC4">
            <w:r>
              <w:t>RS-2, CRS-2</w:t>
            </w:r>
          </w:p>
        </w:tc>
        <w:tc>
          <w:tcPr>
            <w:tcW w:w="3192" w:type="dxa"/>
            <w:tcBorders>
              <w:top w:val="single" w:sz="4" w:space="0" w:color="auto"/>
              <w:left w:val="single" w:sz="4" w:space="0" w:color="auto"/>
              <w:bottom w:val="single" w:sz="4" w:space="0" w:color="auto"/>
              <w:right w:val="single" w:sz="4" w:space="0" w:color="auto"/>
            </w:tcBorders>
          </w:tcPr>
          <w:p w:rsidR="006B326E" w:rsidRDefault="006B326E" w:rsidP="007B651C">
            <w:pPr>
              <w:jc w:val="center"/>
            </w:pPr>
            <w:r>
              <w:t>110 – 160</w:t>
            </w:r>
          </w:p>
        </w:tc>
        <w:tc>
          <w:tcPr>
            <w:tcW w:w="3192" w:type="dxa"/>
            <w:tcBorders>
              <w:top w:val="single" w:sz="4" w:space="0" w:color="auto"/>
              <w:left w:val="single" w:sz="4" w:space="0" w:color="auto"/>
              <w:bottom w:val="single" w:sz="4" w:space="0" w:color="auto"/>
              <w:right w:val="single" w:sz="4" w:space="0" w:color="auto"/>
            </w:tcBorders>
          </w:tcPr>
          <w:p w:rsidR="006B326E" w:rsidRDefault="006B326E">
            <w:pPr>
              <w:jc w:val="center"/>
            </w:pPr>
            <w:r>
              <w:t>45 – 70”</w:t>
            </w:r>
          </w:p>
        </w:tc>
      </w:tr>
    </w:tbl>
    <w:p w:rsidR="00AE5CC4" w:rsidRDefault="00AE5CC4" w:rsidP="007F5E4A">
      <w:pPr>
        <w:jc w:val="both"/>
        <w:rPr>
          <w:rFonts w:cs="Arial"/>
        </w:rPr>
      </w:pPr>
    </w:p>
    <w:p w:rsidR="00D423DE" w:rsidRDefault="00D423DE" w:rsidP="007F5E4A">
      <w:pPr>
        <w:jc w:val="both"/>
        <w:rPr>
          <w:szCs w:val="22"/>
        </w:rPr>
      </w:pPr>
      <w:r>
        <w:rPr>
          <w:szCs w:val="22"/>
        </w:rPr>
        <w:t>Add the following to Article 1032.06 of the Standard Specifications:</w:t>
      </w:r>
    </w:p>
    <w:p w:rsidR="00D423DE" w:rsidRDefault="00D423DE" w:rsidP="007F5E4A">
      <w:pPr>
        <w:jc w:val="both"/>
        <w:rPr>
          <w:szCs w:val="22"/>
        </w:rPr>
      </w:pPr>
    </w:p>
    <w:p w:rsidR="00095B71" w:rsidRDefault="00691F4D" w:rsidP="0037637A">
      <w:pPr>
        <w:jc w:val="both"/>
        <w:rPr>
          <w:szCs w:val="22"/>
        </w:rPr>
      </w:pPr>
      <w:r>
        <w:rPr>
          <w:szCs w:val="22"/>
        </w:rPr>
        <w:t xml:space="preserve">     </w:t>
      </w:r>
      <w:r w:rsidR="00D423DE">
        <w:rPr>
          <w:szCs w:val="22"/>
        </w:rPr>
        <w:t>“(</w:t>
      </w:r>
      <w:proofErr w:type="gramStart"/>
      <w:r w:rsidR="00D423DE">
        <w:rPr>
          <w:szCs w:val="22"/>
        </w:rPr>
        <w:t>g</w:t>
      </w:r>
      <w:proofErr w:type="gramEnd"/>
      <w:r w:rsidR="00D423DE">
        <w:rPr>
          <w:szCs w:val="22"/>
        </w:rPr>
        <w:t>)  Non Tracking Emulsified Asphalt SS-1vh:</w:t>
      </w:r>
    </w:p>
    <w:p w:rsidR="00D423DE" w:rsidRDefault="00D423DE" w:rsidP="007F5E4A">
      <w:pPr>
        <w:jc w:val="both"/>
        <w:rPr>
          <w:szCs w:val="22"/>
        </w:rPr>
      </w:pPr>
    </w:p>
    <w:tbl>
      <w:tblPr>
        <w:tblStyle w:val="TableGrid"/>
        <w:tblW w:w="0" w:type="auto"/>
        <w:tblInd w:w="1098" w:type="dxa"/>
        <w:tblLook w:val="04A0" w:firstRow="1" w:lastRow="0" w:firstColumn="1" w:lastColumn="0" w:noHBand="0" w:noVBand="1"/>
      </w:tblPr>
      <w:tblGrid>
        <w:gridCol w:w="4140"/>
        <w:gridCol w:w="1350"/>
        <w:gridCol w:w="2880"/>
      </w:tblGrid>
      <w:tr w:rsidR="00D423DE" w:rsidTr="00DE6B1B">
        <w:tc>
          <w:tcPr>
            <w:tcW w:w="8370" w:type="dxa"/>
            <w:gridSpan w:val="3"/>
            <w:tcBorders>
              <w:bottom w:val="single" w:sz="4" w:space="0" w:color="000000" w:themeColor="text1"/>
            </w:tcBorders>
          </w:tcPr>
          <w:p w:rsidR="00D423DE" w:rsidRPr="00D423DE" w:rsidRDefault="00D423DE" w:rsidP="00D423DE">
            <w:pPr>
              <w:jc w:val="center"/>
              <w:rPr>
                <w:rFonts w:cs="Arial"/>
              </w:rPr>
            </w:pPr>
            <w:r w:rsidRPr="00D423DE">
              <w:rPr>
                <w:rFonts w:cs="Arial"/>
              </w:rPr>
              <w:lastRenderedPageBreak/>
              <w:t>Requirements for SS-1vh</w:t>
            </w:r>
          </w:p>
        </w:tc>
      </w:tr>
      <w:tr w:rsidR="00D423DE" w:rsidTr="00DE6B1B">
        <w:tc>
          <w:tcPr>
            <w:tcW w:w="4140" w:type="dxa"/>
            <w:shd w:val="pct10" w:color="auto" w:fill="auto"/>
          </w:tcPr>
          <w:p w:rsidR="00D423DE" w:rsidRPr="00D423DE" w:rsidRDefault="00D423DE" w:rsidP="00D423DE">
            <w:pPr>
              <w:jc w:val="center"/>
              <w:rPr>
                <w:rFonts w:cs="Arial"/>
              </w:rPr>
            </w:pPr>
            <w:r w:rsidRPr="00D423DE">
              <w:rPr>
                <w:rFonts w:cs="Arial"/>
              </w:rPr>
              <w:t>Test</w:t>
            </w:r>
          </w:p>
        </w:tc>
        <w:tc>
          <w:tcPr>
            <w:tcW w:w="1350" w:type="dxa"/>
            <w:shd w:val="pct10" w:color="auto" w:fill="auto"/>
          </w:tcPr>
          <w:p w:rsidR="00D423DE" w:rsidRPr="00D423DE" w:rsidRDefault="00D423DE" w:rsidP="00D423DE">
            <w:pPr>
              <w:jc w:val="center"/>
              <w:rPr>
                <w:rFonts w:cs="Arial"/>
              </w:rPr>
            </w:pPr>
            <w:r w:rsidRPr="00D423DE">
              <w:rPr>
                <w:rFonts w:cs="Arial"/>
              </w:rPr>
              <w:t>SPEC</w:t>
            </w:r>
          </w:p>
        </w:tc>
        <w:tc>
          <w:tcPr>
            <w:tcW w:w="2880" w:type="dxa"/>
            <w:shd w:val="pct10" w:color="auto" w:fill="auto"/>
          </w:tcPr>
          <w:p w:rsidR="00D423DE" w:rsidRPr="00D423DE" w:rsidRDefault="00D423DE" w:rsidP="00D423DE">
            <w:pPr>
              <w:jc w:val="center"/>
              <w:rPr>
                <w:rFonts w:cs="Arial"/>
              </w:rPr>
            </w:pPr>
            <w:r w:rsidRPr="00D423DE">
              <w:rPr>
                <w:rFonts w:cs="Arial"/>
              </w:rPr>
              <w:t>AASHTO Test Method</w:t>
            </w:r>
          </w:p>
        </w:tc>
      </w:tr>
      <w:tr w:rsidR="00D423DE" w:rsidTr="00DE6B1B">
        <w:tc>
          <w:tcPr>
            <w:tcW w:w="4140" w:type="dxa"/>
          </w:tcPr>
          <w:p w:rsidR="00BF4345" w:rsidRDefault="00D423DE">
            <w:pPr>
              <w:rPr>
                <w:rFonts w:cs="Arial"/>
              </w:rPr>
            </w:pPr>
            <w:proofErr w:type="spellStart"/>
            <w:r w:rsidRPr="00D423DE">
              <w:rPr>
                <w:rFonts w:cs="Arial"/>
              </w:rPr>
              <w:t>Saybolt</w:t>
            </w:r>
            <w:proofErr w:type="spellEnd"/>
            <w:r w:rsidRPr="00D423DE">
              <w:rPr>
                <w:rFonts w:cs="Arial"/>
              </w:rPr>
              <w:t xml:space="preserve"> Viscosity @ 25C,             SFS</w:t>
            </w:r>
          </w:p>
        </w:tc>
        <w:tc>
          <w:tcPr>
            <w:tcW w:w="1350" w:type="dxa"/>
          </w:tcPr>
          <w:p w:rsidR="009A765E" w:rsidRDefault="00040F28">
            <w:pPr>
              <w:jc w:val="center"/>
              <w:rPr>
                <w:rFonts w:cs="Arial"/>
              </w:rPr>
            </w:pPr>
            <w:r>
              <w:rPr>
                <w:rFonts w:cs="Arial"/>
              </w:rPr>
              <w:t>20</w:t>
            </w:r>
            <w:r w:rsidR="00D423DE" w:rsidRPr="00D423DE">
              <w:rPr>
                <w:rFonts w:cs="Arial"/>
              </w:rPr>
              <w:t>-</w:t>
            </w:r>
            <w:r>
              <w:rPr>
                <w:rFonts w:cs="Arial"/>
              </w:rPr>
              <w:t>200</w:t>
            </w:r>
          </w:p>
        </w:tc>
        <w:tc>
          <w:tcPr>
            <w:tcW w:w="2880" w:type="dxa"/>
          </w:tcPr>
          <w:p w:rsidR="00D423DE" w:rsidRPr="00D423DE" w:rsidRDefault="00D423DE" w:rsidP="00D423DE">
            <w:pPr>
              <w:jc w:val="center"/>
              <w:rPr>
                <w:rFonts w:cs="Arial"/>
              </w:rPr>
            </w:pPr>
            <w:r w:rsidRPr="00D423DE">
              <w:rPr>
                <w:rFonts w:cs="Arial"/>
              </w:rPr>
              <w:t>T</w:t>
            </w:r>
            <w:r w:rsidR="00040F28">
              <w:rPr>
                <w:rFonts w:cs="Arial"/>
              </w:rPr>
              <w:t xml:space="preserve"> </w:t>
            </w:r>
            <w:r w:rsidRPr="00D423DE">
              <w:rPr>
                <w:rFonts w:cs="Arial"/>
              </w:rPr>
              <w:t>72</w:t>
            </w:r>
          </w:p>
        </w:tc>
      </w:tr>
      <w:tr w:rsidR="00D423DE" w:rsidTr="00DE6B1B">
        <w:tc>
          <w:tcPr>
            <w:tcW w:w="4140" w:type="dxa"/>
          </w:tcPr>
          <w:p w:rsidR="00D423DE" w:rsidRPr="00D423DE" w:rsidRDefault="00D423DE" w:rsidP="00D423DE">
            <w:pPr>
              <w:rPr>
                <w:rFonts w:cs="Arial"/>
              </w:rPr>
            </w:pPr>
            <w:r w:rsidRPr="00D423DE">
              <w:rPr>
                <w:rFonts w:cs="Arial"/>
              </w:rPr>
              <w:t xml:space="preserve">Storage Stability, 24hr.,                  </w:t>
            </w:r>
            <w:r w:rsidR="00040F28">
              <w:rPr>
                <w:rFonts w:cs="Arial"/>
              </w:rPr>
              <w:t xml:space="preserve">  </w:t>
            </w:r>
            <w:r w:rsidRPr="00D423DE">
              <w:rPr>
                <w:rFonts w:cs="Arial"/>
              </w:rPr>
              <w:t>%</w:t>
            </w:r>
          </w:p>
        </w:tc>
        <w:tc>
          <w:tcPr>
            <w:tcW w:w="1350" w:type="dxa"/>
          </w:tcPr>
          <w:p w:rsidR="00D423DE" w:rsidRPr="00D423DE" w:rsidRDefault="00D423DE" w:rsidP="00D423DE">
            <w:pPr>
              <w:jc w:val="center"/>
              <w:rPr>
                <w:rFonts w:cs="Arial"/>
              </w:rPr>
            </w:pPr>
            <w:r w:rsidRPr="00D423DE">
              <w:rPr>
                <w:rFonts w:cs="Arial"/>
              </w:rPr>
              <w:t>1 max.</w:t>
            </w:r>
          </w:p>
        </w:tc>
        <w:tc>
          <w:tcPr>
            <w:tcW w:w="2880" w:type="dxa"/>
          </w:tcPr>
          <w:p w:rsidR="00D423DE" w:rsidRPr="00D423DE" w:rsidRDefault="00D423DE" w:rsidP="00D423DE">
            <w:pPr>
              <w:jc w:val="center"/>
              <w:rPr>
                <w:rFonts w:cs="Arial"/>
              </w:rPr>
            </w:pPr>
            <w:r w:rsidRPr="00D423DE">
              <w:rPr>
                <w:rFonts w:cs="Arial"/>
              </w:rPr>
              <w:t>T</w:t>
            </w:r>
            <w:r w:rsidR="00040F28">
              <w:rPr>
                <w:rFonts w:cs="Arial"/>
              </w:rPr>
              <w:t xml:space="preserve"> </w:t>
            </w:r>
            <w:r w:rsidRPr="00D423DE">
              <w:rPr>
                <w:rFonts w:cs="Arial"/>
              </w:rPr>
              <w:t>59</w:t>
            </w:r>
          </w:p>
        </w:tc>
      </w:tr>
      <w:tr w:rsidR="00D423DE" w:rsidTr="00DE6B1B">
        <w:tc>
          <w:tcPr>
            <w:tcW w:w="4140" w:type="dxa"/>
          </w:tcPr>
          <w:p w:rsidR="009A765E" w:rsidRDefault="00D423DE">
            <w:pPr>
              <w:rPr>
                <w:rFonts w:cs="Arial"/>
              </w:rPr>
            </w:pPr>
            <w:r w:rsidRPr="00D423DE">
              <w:rPr>
                <w:rFonts w:cs="Arial"/>
              </w:rPr>
              <w:t xml:space="preserve">Residue by </w:t>
            </w:r>
            <w:r w:rsidR="00040F28">
              <w:rPr>
                <w:rFonts w:cs="Arial"/>
              </w:rPr>
              <w:t>Evaporation</w:t>
            </w:r>
            <w:r w:rsidRPr="00D423DE">
              <w:rPr>
                <w:rFonts w:cs="Arial"/>
              </w:rPr>
              <w:t xml:space="preserve">,                 </w:t>
            </w:r>
            <w:r w:rsidR="00040F28">
              <w:rPr>
                <w:rFonts w:cs="Arial"/>
              </w:rPr>
              <w:t xml:space="preserve"> </w:t>
            </w:r>
            <w:r w:rsidRPr="00D423DE">
              <w:rPr>
                <w:rFonts w:cs="Arial"/>
              </w:rPr>
              <w:t>%</w:t>
            </w:r>
          </w:p>
        </w:tc>
        <w:tc>
          <w:tcPr>
            <w:tcW w:w="1350" w:type="dxa"/>
          </w:tcPr>
          <w:p w:rsidR="00D423DE" w:rsidRPr="00D423DE" w:rsidRDefault="00D423DE" w:rsidP="00D423DE">
            <w:pPr>
              <w:jc w:val="center"/>
              <w:rPr>
                <w:rFonts w:cs="Arial"/>
              </w:rPr>
            </w:pPr>
            <w:r w:rsidRPr="00D423DE">
              <w:rPr>
                <w:rFonts w:cs="Arial"/>
              </w:rPr>
              <w:t>50 min.</w:t>
            </w:r>
          </w:p>
        </w:tc>
        <w:tc>
          <w:tcPr>
            <w:tcW w:w="2880" w:type="dxa"/>
          </w:tcPr>
          <w:p w:rsidR="00D423DE" w:rsidRPr="00D423DE" w:rsidRDefault="00D423DE" w:rsidP="00D423DE">
            <w:pPr>
              <w:jc w:val="center"/>
              <w:rPr>
                <w:rFonts w:cs="Arial"/>
              </w:rPr>
            </w:pPr>
            <w:r w:rsidRPr="00D423DE">
              <w:rPr>
                <w:rFonts w:cs="Arial"/>
              </w:rPr>
              <w:t>T</w:t>
            </w:r>
            <w:r w:rsidR="00040F28">
              <w:rPr>
                <w:rFonts w:cs="Arial"/>
              </w:rPr>
              <w:t xml:space="preserve"> </w:t>
            </w:r>
            <w:r w:rsidRPr="00D423DE">
              <w:rPr>
                <w:rFonts w:cs="Arial"/>
              </w:rPr>
              <w:t>59</w:t>
            </w:r>
          </w:p>
        </w:tc>
      </w:tr>
      <w:tr w:rsidR="00D423DE" w:rsidTr="00DE6B1B">
        <w:tc>
          <w:tcPr>
            <w:tcW w:w="4140" w:type="dxa"/>
            <w:tcBorders>
              <w:bottom w:val="single" w:sz="4" w:space="0" w:color="000000" w:themeColor="text1"/>
            </w:tcBorders>
          </w:tcPr>
          <w:p w:rsidR="00D423DE" w:rsidRPr="00D423DE" w:rsidRDefault="00D423DE" w:rsidP="00D423DE">
            <w:pPr>
              <w:rPr>
                <w:rFonts w:cs="Arial"/>
              </w:rPr>
            </w:pPr>
            <w:r w:rsidRPr="00D423DE">
              <w:rPr>
                <w:rFonts w:cs="Arial"/>
              </w:rPr>
              <w:t>Sieve Test,                                       %</w:t>
            </w:r>
          </w:p>
        </w:tc>
        <w:tc>
          <w:tcPr>
            <w:tcW w:w="1350" w:type="dxa"/>
            <w:tcBorders>
              <w:bottom w:val="single" w:sz="4" w:space="0" w:color="000000" w:themeColor="text1"/>
            </w:tcBorders>
          </w:tcPr>
          <w:p w:rsidR="00D423DE" w:rsidRPr="00D423DE" w:rsidRDefault="00D423DE" w:rsidP="00D423DE">
            <w:pPr>
              <w:jc w:val="center"/>
              <w:rPr>
                <w:rFonts w:cs="Arial"/>
              </w:rPr>
            </w:pPr>
            <w:proofErr w:type="gramStart"/>
            <w:r w:rsidRPr="00D423DE">
              <w:rPr>
                <w:rFonts w:cs="Arial"/>
              </w:rPr>
              <w:t>0.3 max.</w:t>
            </w:r>
            <w:proofErr w:type="gramEnd"/>
          </w:p>
        </w:tc>
        <w:tc>
          <w:tcPr>
            <w:tcW w:w="2880" w:type="dxa"/>
            <w:tcBorders>
              <w:bottom w:val="single" w:sz="4" w:space="0" w:color="000000" w:themeColor="text1"/>
            </w:tcBorders>
          </w:tcPr>
          <w:p w:rsidR="00D423DE" w:rsidRPr="00D423DE" w:rsidRDefault="00D423DE" w:rsidP="00D423DE">
            <w:pPr>
              <w:jc w:val="center"/>
              <w:rPr>
                <w:rFonts w:cs="Arial"/>
              </w:rPr>
            </w:pPr>
            <w:r w:rsidRPr="00D423DE">
              <w:rPr>
                <w:rFonts w:cs="Arial"/>
              </w:rPr>
              <w:t>T</w:t>
            </w:r>
            <w:r w:rsidR="00040F28">
              <w:rPr>
                <w:rFonts w:cs="Arial"/>
              </w:rPr>
              <w:t xml:space="preserve"> </w:t>
            </w:r>
            <w:r w:rsidRPr="00D423DE">
              <w:rPr>
                <w:rFonts w:cs="Arial"/>
              </w:rPr>
              <w:t>59</w:t>
            </w:r>
          </w:p>
        </w:tc>
      </w:tr>
      <w:tr w:rsidR="00DE6B1B" w:rsidTr="00DE6B1B">
        <w:tc>
          <w:tcPr>
            <w:tcW w:w="8370" w:type="dxa"/>
            <w:gridSpan w:val="3"/>
            <w:tcBorders>
              <w:bottom w:val="single" w:sz="4" w:space="0" w:color="000000" w:themeColor="text1"/>
            </w:tcBorders>
            <w:shd w:val="pct10" w:color="auto" w:fill="auto"/>
          </w:tcPr>
          <w:p w:rsidR="009A765E" w:rsidRDefault="00040F28">
            <w:pPr>
              <w:jc w:val="center"/>
              <w:rPr>
                <w:rFonts w:cs="Arial"/>
              </w:rPr>
            </w:pPr>
            <w:r w:rsidRPr="00D423DE">
              <w:rPr>
                <w:rFonts w:cs="Arial"/>
              </w:rPr>
              <w:t>T</w:t>
            </w:r>
            <w:r>
              <w:rPr>
                <w:rFonts w:cs="Arial"/>
              </w:rPr>
              <w:t>ests</w:t>
            </w:r>
            <w:r w:rsidRPr="00D423DE">
              <w:rPr>
                <w:rFonts w:cs="Arial"/>
              </w:rPr>
              <w:t xml:space="preserve"> </w:t>
            </w:r>
            <w:r>
              <w:rPr>
                <w:rFonts w:cs="Arial"/>
              </w:rPr>
              <w:t>on</w:t>
            </w:r>
            <w:r w:rsidRPr="00D423DE">
              <w:rPr>
                <w:rFonts w:cs="Arial"/>
              </w:rPr>
              <w:t xml:space="preserve"> </w:t>
            </w:r>
            <w:r>
              <w:rPr>
                <w:rFonts w:cs="Arial"/>
              </w:rPr>
              <w:t>Residue from</w:t>
            </w:r>
            <w:r w:rsidR="00DE6B1B">
              <w:rPr>
                <w:rFonts w:cs="Arial"/>
              </w:rPr>
              <w:t xml:space="preserve"> </w:t>
            </w:r>
            <w:r>
              <w:rPr>
                <w:rFonts w:cs="Arial"/>
              </w:rPr>
              <w:t>Evaporation</w:t>
            </w:r>
          </w:p>
        </w:tc>
      </w:tr>
      <w:tr w:rsidR="00D423DE" w:rsidTr="00DE6B1B">
        <w:tc>
          <w:tcPr>
            <w:tcW w:w="4140" w:type="dxa"/>
            <w:shd w:val="clear" w:color="auto" w:fill="auto"/>
          </w:tcPr>
          <w:p w:rsidR="00D423DE" w:rsidRPr="00D423DE" w:rsidRDefault="00D423DE" w:rsidP="00D423DE">
            <w:pPr>
              <w:rPr>
                <w:rFonts w:cs="Arial"/>
              </w:rPr>
            </w:pPr>
            <w:r w:rsidRPr="00D423DE">
              <w:rPr>
                <w:rFonts w:cs="Arial"/>
              </w:rPr>
              <w:t xml:space="preserve">Penetration @25°C, 100g., 5 sec., </w:t>
            </w:r>
            <w:proofErr w:type="spellStart"/>
            <w:r w:rsidRPr="00D423DE">
              <w:rPr>
                <w:rFonts w:cs="Arial"/>
              </w:rPr>
              <w:t>dmm</w:t>
            </w:r>
            <w:proofErr w:type="spellEnd"/>
          </w:p>
        </w:tc>
        <w:tc>
          <w:tcPr>
            <w:tcW w:w="1350" w:type="dxa"/>
            <w:shd w:val="clear" w:color="auto" w:fill="auto"/>
          </w:tcPr>
          <w:p w:rsidR="00D423DE" w:rsidRPr="00D423DE" w:rsidRDefault="00D423DE" w:rsidP="00D423DE">
            <w:pPr>
              <w:jc w:val="center"/>
              <w:rPr>
                <w:rFonts w:cs="Arial"/>
              </w:rPr>
            </w:pPr>
            <w:proofErr w:type="gramStart"/>
            <w:r w:rsidRPr="00D423DE">
              <w:rPr>
                <w:rFonts w:cs="Arial"/>
              </w:rPr>
              <w:t>20 max.</w:t>
            </w:r>
            <w:proofErr w:type="gramEnd"/>
          </w:p>
        </w:tc>
        <w:tc>
          <w:tcPr>
            <w:tcW w:w="2880" w:type="dxa"/>
            <w:shd w:val="clear" w:color="auto" w:fill="auto"/>
          </w:tcPr>
          <w:p w:rsidR="00D423DE" w:rsidRPr="00D423DE" w:rsidRDefault="00D423DE" w:rsidP="00D423DE">
            <w:pPr>
              <w:jc w:val="center"/>
              <w:rPr>
                <w:rFonts w:cs="Arial"/>
              </w:rPr>
            </w:pPr>
            <w:r w:rsidRPr="00D423DE">
              <w:rPr>
                <w:rFonts w:cs="Arial"/>
              </w:rPr>
              <w:t>T</w:t>
            </w:r>
            <w:r w:rsidR="00040F28">
              <w:rPr>
                <w:rFonts w:cs="Arial"/>
              </w:rPr>
              <w:t xml:space="preserve"> </w:t>
            </w:r>
            <w:r w:rsidRPr="00D423DE">
              <w:rPr>
                <w:rFonts w:cs="Arial"/>
              </w:rPr>
              <w:t>49</w:t>
            </w:r>
          </w:p>
        </w:tc>
      </w:tr>
      <w:tr w:rsidR="00D423DE" w:rsidTr="00DE6B1B">
        <w:tc>
          <w:tcPr>
            <w:tcW w:w="4140" w:type="dxa"/>
            <w:shd w:val="clear" w:color="auto" w:fill="auto"/>
          </w:tcPr>
          <w:p w:rsidR="00D423DE" w:rsidRPr="00D423DE" w:rsidRDefault="00D423DE" w:rsidP="00D423DE">
            <w:pPr>
              <w:rPr>
                <w:rFonts w:cs="Arial"/>
              </w:rPr>
            </w:pPr>
            <w:r w:rsidRPr="00D423DE">
              <w:rPr>
                <w:rFonts w:cs="Arial"/>
              </w:rPr>
              <w:t xml:space="preserve">Softening Point,                              °C                          </w:t>
            </w:r>
          </w:p>
        </w:tc>
        <w:tc>
          <w:tcPr>
            <w:tcW w:w="1350" w:type="dxa"/>
            <w:shd w:val="clear" w:color="auto" w:fill="auto"/>
          </w:tcPr>
          <w:p w:rsidR="00D423DE" w:rsidRPr="00D423DE" w:rsidRDefault="00D423DE" w:rsidP="00D423DE">
            <w:pPr>
              <w:jc w:val="center"/>
              <w:rPr>
                <w:rFonts w:cs="Arial"/>
              </w:rPr>
            </w:pPr>
            <w:r w:rsidRPr="00D423DE">
              <w:rPr>
                <w:rFonts w:cs="Arial"/>
              </w:rPr>
              <w:t>65 min.</w:t>
            </w:r>
          </w:p>
        </w:tc>
        <w:tc>
          <w:tcPr>
            <w:tcW w:w="2880" w:type="dxa"/>
            <w:shd w:val="clear" w:color="auto" w:fill="auto"/>
          </w:tcPr>
          <w:p w:rsidR="00D423DE" w:rsidRPr="00D423DE" w:rsidRDefault="00D423DE" w:rsidP="00D423DE">
            <w:pPr>
              <w:jc w:val="center"/>
              <w:rPr>
                <w:rFonts w:cs="Arial"/>
              </w:rPr>
            </w:pPr>
            <w:r w:rsidRPr="00D423DE">
              <w:rPr>
                <w:rFonts w:cs="Arial"/>
              </w:rPr>
              <w:t>T</w:t>
            </w:r>
            <w:r w:rsidR="00040F28">
              <w:rPr>
                <w:rFonts w:cs="Arial"/>
              </w:rPr>
              <w:t xml:space="preserve"> </w:t>
            </w:r>
            <w:r w:rsidRPr="00D423DE">
              <w:rPr>
                <w:rFonts w:cs="Arial"/>
              </w:rPr>
              <w:t>53</w:t>
            </w:r>
          </w:p>
        </w:tc>
      </w:tr>
      <w:tr w:rsidR="00D423DE" w:rsidTr="00DE6B1B">
        <w:tc>
          <w:tcPr>
            <w:tcW w:w="4140" w:type="dxa"/>
            <w:shd w:val="clear" w:color="auto" w:fill="auto"/>
          </w:tcPr>
          <w:p w:rsidR="00D423DE" w:rsidRPr="00D423DE" w:rsidRDefault="00D423DE" w:rsidP="00D423DE">
            <w:pPr>
              <w:rPr>
                <w:rFonts w:cs="Arial"/>
              </w:rPr>
            </w:pPr>
            <w:r w:rsidRPr="00D423DE">
              <w:rPr>
                <w:rFonts w:cs="Arial"/>
              </w:rPr>
              <w:t>Solubility,                                         %</w:t>
            </w:r>
          </w:p>
        </w:tc>
        <w:tc>
          <w:tcPr>
            <w:tcW w:w="1350" w:type="dxa"/>
            <w:shd w:val="clear" w:color="auto" w:fill="auto"/>
          </w:tcPr>
          <w:p w:rsidR="00D423DE" w:rsidRPr="00D423DE" w:rsidRDefault="00D423DE" w:rsidP="00D423DE">
            <w:pPr>
              <w:jc w:val="center"/>
              <w:rPr>
                <w:rFonts w:cs="Arial"/>
              </w:rPr>
            </w:pPr>
            <w:r w:rsidRPr="00D423DE">
              <w:rPr>
                <w:rFonts w:cs="Arial"/>
              </w:rPr>
              <w:t>97.5 min.</w:t>
            </w:r>
          </w:p>
        </w:tc>
        <w:tc>
          <w:tcPr>
            <w:tcW w:w="2880" w:type="dxa"/>
            <w:shd w:val="clear" w:color="auto" w:fill="auto"/>
          </w:tcPr>
          <w:p w:rsidR="00D423DE" w:rsidRPr="00D423DE" w:rsidRDefault="00D423DE" w:rsidP="00D423DE">
            <w:pPr>
              <w:jc w:val="center"/>
              <w:rPr>
                <w:rFonts w:cs="Arial"/>
              </w:rPr>
            </w:pPr>
            <w:r w:rsidRPr="00D423DE">
              <w:rPr>
                <w:rFonts w:cs="Arial"/>
              </w:rPr>
              <w:t>T</w:t>
            </w:r>
            <w:r w:rsidR="00040F28">
              <w:rPr>
                <w:rFonts w:cs="Arial"/>
              </w:rPr>
              <w:t xml:space="preserve"> </w:t>
            </w:r>
            <w:r w:rsidRPr="00D423DE">
              <w:rPr>
                <w:rFonts w:cs="Arial"/>
              </w:rPr>
              <w:t>44</w:t>
            </w:r>
          </w:p>
        </w:tc>
      </w:tr>
      <w:tr w:rsidR="00D423DE" w:rsidTr="00DE6B1B">
        <w:tc>
          <w:tcPr>
            <w:tcW w:w="4140" w:type="dxa"/>
            <w:shd w:val="clear" w:color="auto" w:fill="auto"/>
          </w:tcPr>
          <w:p w:rsidR="00BF4345" w:rsidRDefault="00D423DE">
            <w:pPr>
              <w:rPr>
                <w:rFonts w:cs="Arial"/>
              </w:rPr>
            </w:pPr>
            <w:r w:rsidRPr="00D423DE">
              <w:rPr>
                <w:rFonts w:cs="Arial"/>
              </w:rPr>
              <w:t xml:space="preserve">Orig. DSR @ 82°C,                       </w:t>
            </w:r>
            <w:proofErr w:type="spellStart"/>
            <w:r w:rsidRPr="00D423DE">
              <w:rPr>
                <w:rFonts w:cs="Arial"/>
              </w:rPr>
              <w:t>kPa</w:t>
            </w:r>
            <w:proofErr w:type="spellEnd"/>
          </w:p>
        </w:tc>
        <w:tc>
          <w:tcPr>
            <w:tcW w:w="1350" w:type="dxa"/>
            <w:shd w:val="clear" w:color="auto" w:fill="auto"/>
          </w:tcPr>
          <w:p w:rsidR="00D423DE" w:rsidRPr="00D423DE" w:rsidRDefault="00D423DE" w:rsidP="00D423DE">
            <w:pPr>
              <w:jc w:val="center"/>
              <w:rPr>
                <w:rFonts w:cs="Arial"/>
              </w:rPr>
            </w:pPr>
            <w:r w:rsidRPr="00D423DE">
              <w:rPr>
                <w:rFonts w:cs="Arial"/>
              </w:rPr>
              <w:t>1.00 min.</w:t>
            </w:r>
          </w:p>
        </w:tc>
        <w:tc>
          <w:tcPr>
            <w:tcW w:w="2880" w:type="dxa"/>
            <w:shd w:val="clear" w:color="auto" w:fill="auto"/>
          </w:tcPr>
          <w:p w:rsidR="00D423DE" w:rsidRPr="00D423DE" w:rsidRDefault="00D423DE" w:rsidP="00D423DE">
            <w:pPr>
              <w:jc w:val="center"/>
              <w:rPr>
                <w:rFonts w:cs="Arial"/>
              </w:rPr>
            </w:pPr>
            <w:r w:rsidRPr="00D423DE">
              <w:rPr>
                <w:rFonts w:cs="Arial"/>
              </w:rPr>
              <w:t>T</w:t>
            </w:r>
            <w:r w:rsidR="00040F28">
              <w:rPr>
                <w:rFonts w:cs="Arial"/>
              </w:rPr>
              <w:t xml:space="preserve"> </w:t>
            </w:r>
            <w:r w:rsidRPr="00D423DE">
              <w:rPr>
                <w:rFonts w:cs="Arial"/>
              </w:rPr>
              <w:t>315</w:t>
            </w:r>
            <w:r w:rsidR="00233389">
              <w:rPr>
                <w:rFonts w:cs="Arial"/>
              </w:rPr>
              <w:t>”</w:t>
            </w:r>
          </w:p>
        </w:tc>
      </w:tr>
    </w:tbl>
    <w:p w:rsidR="003234CD" w:rsidRDefault="003234CD" w:rsidP="007F5E4A">
      <w:pPr>
        <w:jc w:val="both"/>
        <w:rPr>
          <w:szCs w:val="22"/>
        </w:rPr>
      </w:pPr>
    </w:p>
    <w:p w:rsidR="00F2479C" w:rsidRDefault="006824A0" w:rsidP="00F2479C">
      <w:pPr>
        <w:tabs>
          <w:tab w:val="left" w:pos="540"/>
        </w:tabs>
      </w:pPr>
      <w:r>
        <w:t>Revise the</w:t>
      </w:r>
      <w:r w:rsidR="00041A2D" w:rsidRPr="00041A2D">
        <w:t xml:space="preserve"> last table of Article 1032.06</w:t>
      </w:r>
      <w:r>
        <w:t xml:space="preserve"> to read:</w:t>
      </w:r>
      <w:r w:rsidR="00041A2D" w:rsidRPr="00041A2D">
        <w:t xml:space="preserve"> </w:t>
      </w:r>
    </w:p>
    <w:p w:rsidR="006824A0" w:rsidRPr="00F2479C" w:rsidRDefault="006824A0" w:rsidP="00F2479C">
      <w:pPr>
        <w:tabs>
          <w:tab w:val="left" w:pos="540"/>
        </w:tabs>
      </w:pPr>
    </w:p>
    <w:tbl>
      <w:tblPr>
        <w:tblW w:w="6210" w:type="dxa"/>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0"/>
        <w:gridCol w:w="3060"/>
      </w:tblGrid>
      <w:tr w:rsidR="006824A0" w:rsidRPr="006F2B69" w:rsidTr="006824A0">
        <w:trPr>
          <w:trHeight w:val="162"/>
        </w:trPr>
        <w:tc>
          <w:tcPr>
            <w:tcW w:w="3150" w:type="dxa"/>
          </w:tcPr>
          <w:p w:rsidR="006824A0" w:rsidRPr="006F2B69" w:rsidRDefault="00233389" w:rsidP="00B36495">
            <w:pPr>
              <w:spacing w:before="60" w:after="60"/>
              <w:jc w:val="center"/>
              <w:rPr>
                <w:snapToGrid w:val="0"/>
              </w:rPr>
            </w:pPr>
            <w:r>
              <w:rPr>
                <w:snapToGrid w:val="0"/>
              </w:rPr>
              <w:t>“</w:t>
            </w:r>
            <w:r w:rsidR="006824A0" w:rsidRPr="006F2B69">
              <w:rPr>
                <w:snapToGrid w:val="0"/>
              </w:rPr>
              <w:t>Grade</w:t>
            </w:r>
          </w:p>
        </w:tc>
        <w:tc>
          <w:tcPr>
            <w:tcW w:w="3060" w:type="dxa"/>
          </w:tcPr>
          <w:p w:rsidR="006824A0" w:rsidRPr="006F2B69" w:rsidRDefault="006824A0" w:rsidP="00B36495">
            <w:pPr>
              <w:spacing w:before="60" w:after="60"/>
              <w:jc w:val="center"/>
              <w:rPr>
                <w:snapToGrid w:val="0"/>
              </w:rPr>
            </w:pPr>
            <w:r w:rsidRPr="006F2B69">
              <w:rPr>
                <w:snapToGrid w:val="0"/>
              </w:rPr>
              <w:t>Use</w:t>
            </w:r>
          </w:p>
        </w:tc>
      </w:tr>
      <w:tr w:rsidR="006824A0" w:rsidRPr="006F2B69" w:rsidTr="006824A0">
        <w:tc>
          <w:tcPr>
            <w:tcW w:w="3150" w:type="dxa"/>
          </w:tcPr>
          <w:p w:rsidR="00411308" w:rsidRDefault="006824A0">
            <w:pPr>
              <w:ind w:left="90"/>
              <w:rPr>
                <w:snapToGrid w:val="0"/>
              </w:rPr>
            </w:pPr>
            <w:r w:rsidRPr="006F2B69">
              <w:rPr>
                <w:snapToGrid w:val="0"/>
              </w:rPr>
              <w:t xml:space="preserve">SS-1, SS-1h, </w:t>
            </w:r>
            <w:r w:rsidR="00440D6C">
              <w:rPr>
                <w:snapToGrid w:val="0"/>
              </w:rPr>
              <w:t xml:space="preserve">RS-1, RS-2, </w:t>
            </w:r>
            <w:r w:rsidRPr="006F2B69">
              <w:rPr>
                <w:snapToGrid w:val="0"/>
              </w:rPr>
              <w:t xml:space="preserve">CSS-1, </w:t>
            </w:r>
            <w:r w:rsidR="00440D6C">
              <w:rPr>
                <w:snapToGrid w:val="0"/>
              </w:rPr>
              <w:t xml:space="preserve">CRS-1, CRS-2, </w:t>
            </w:r>
            <w:r w:rsidRPr="006F2B69">
              <w:rPr>
                <w:snapToGrid w:val="0"/>
              </w:rPr>
              <w:t>CSS-1h, HFE</w:t>
            </w:r>
            <w:r w:rsidR="00C666AE">
              <w:rPr>
                <w:snapToGrid w:val="0"/>
              </w:rPr>
              <w:t>-</w:t>
            </w:r>
            <w:r w:rsidRPr="006F2B69">
              <w:rPr>
                <w:snapToGrid w:val="0"/>
              </w:rPr>
              <w:t>90, SS-1hP, CSS-1hP</w:t>
            </w:r>
            <w:r>
              <w:rPr>
                <w:snapToGrid w:val="0"/>
              </w:rPr>
              <w:t>, SS-1vh</w:t>
            </w:r>
          </w:p>
        </w:tc>
        <w:tc>
          <w:tcPr>
            <w:tcW w:w="3060" w:type="dxa"/>
          </w:tcPr>
          <w:p w:rsidR="006824A0" w:rsidRPr="006F2B69" w:rsidRDefault="00676369" w:rsidP="00B36495">
            <w:pPr>
              <w:ind w:left="90"/>
              <w:rPr>
                <w:snapToGrid w:val="0"/>
              </w:rPr>
            </w:pPr>
            <w:r>
              <w:rPr>
                <w:snapToGrid w:val="0"/>
              </w:rPr>
              <w:t>Prime</w:t>
            </w:r>
            <w:r w:rsidR="006824A0" w:rsidRPr="006F2B69">
              <w:rPr>
                <w:snapToGrid w:val="0"/>
              </w:rPr>
              <w:t xml:space="preserve"> or fog seal</w:t>
            </w:r>
          </w:p>
        </w:tc>
      </w:tr>
      <w:tr w:rsidR="006824A0" w:rsidRPr="006F2B69" w:rsidTr="006824A0">
        <w:tc>
          <w:tcPr>
            <w:tcW w:w="3150" w:type="dxa"/>
          </w:tcPr>
          <w:p w:rsidR="006824A0" w:rsidRPr="006F2B69" w:rsidRDefault="006824A0" w:rsidP="00B36495">
            <w:pPr>
              <w:ind w:left="90"/>
              <w:rPr>
                <w:snapToGrid w:val="0"/>
              </w:rPr>
            </w:pPr>
            <w:r w:rsidRPr="006F2B69">
              <w:rPr>
                <w:snapToGrid w:val="0"/>
              </w:rPr>
              <w:t>PEP</w:t>
            </w:r>
          </w:p>
        </w:tc>
        <w:tc>
          <w:tcPr>
            <w:tcW w:w="3060" w:type="dxa"/>
          </w:tcPr>
          <w:p w:rsidR="006824A0" w:rsidRPr="006F2B69" w:rsidRDefault="006824A0" w:rsidP="00B36495">
            <w:pPr>
              <w:ind w:left="90"/>
              <w:rPr>
                <w:snapToGrid w:val="0"/>
              </w:rPr>
            </w:pPr>
            <w:r w:rsidRPr="006F2B69">
              <w:rPr>
                <w:snapToGrid w:val="0"/>
              </w:rPr>
              <w:t>Bituminous surface treatment prime</w:t>
            </w:r>
          </w:p>
        </w:tc>
      </w:tr>
      <w:tr w:rsidR="006824A0" w:rsidRPr="006F2B69" w:rsidTr="006824A0">
        <w:trPr>
          <w:trHeight w:val="117"/>
        </w:trPr>
        <w:tc>
          <w:tcPr>
            <w:tcW w:w="3150" w:type="dxa"/>
            <w:tcBorders>
              <w:bottom w:val="single" w:sz="4" w:space="0" w:color="auto"/>
            </w:tcBorders>
          </w:tcPr>
          <w:p w:rsidR="00411308" w:rsidRDefault="006824A0">
            <w:pPr>
              <w:ind w:left="90"/>
              <w:rPr>
                <w:snapToGrid w:val="0"/>
              </w:rPr>
            </w:pPr>
            <w:r w:rsidRPr="006F2B69">
              <w:rPr>
                <w:snapToGrid w:val="0"/>
              </w:rPr>
              <w:t>RS-2, HFE</w:t>
            </w:r>
            <w:r w:rsidR="00C666AE">
              <w:rPr>
                <w:snapToGrid w:val="0"/>
              </w:rPr>
              <w:t>-</w:t>
            </w:r>
            <w:r w:rsidRPr="006F2B69">
              <w:rPr>
                <w:snapToGrid w:val="0"/>
              </w:rPr>
              <w:t>90, HFE</w:t>
            </w:r>
            <w:r w:rsidR="00C666AE">
              <w:rPr>
                <w:snapToGrid w:val="0"/>
              </w:rPr>
              <w:t>-</w:t>
            </w:r>
            <w:r w:rsidRPr="006F2B69">
              <w:rPr>
                <w:snapToGrid w:val="0"/>
              </w:rPr>
              <w:t>150, HFE</w:t>
            </w:r>
            <w:r w:rsidR="00C666AE">
              <w:rPr>
                <w:snapToGrid w:val="0"/>
              </w:rPr>
              <w:t>-</w:t>
            </w:r>
            <w:r w:rsidRPr="006F2B69">
              <w:rPr>
                <w:snapToGrid w:val="0"/>
              </w:rPr>
              <w:t xml:space="preserve"> 300, CRSP, HFP, CRS-2</w:t>
            </w:r>
            <w:r>
              <w:rPr>
                <w:snapToGrid w:val="0"/>
              </w:rPr>
              <w:t>, HFRS-2</w:t>
            </w:r>
          </w:p>
        </w:tc>
        <w:tc>
          <w:tcPr>
            <w:tcW w:w="3060" w:type="dxa"/>
            <w:tcBorders>
              <w:bottom w:val="single" w:sz="4" w:space="0" w:color="auto"/>
            </w:tcBorders>
          </w:tcPr>
          <w:p w:rsidR="006824A0" w:rsidRPr="006F2B69" w:rsidRDefault="006824A0" w:rsidP="00B36495">
            <w:pPr>
              <w:ind w:left="90"/>
              <w:rPr>
                <w:snapToGrid w:val="0"/>
              </w:rPr>
            </w:pPr>
            <w:r w:rsidRPr="006F2B69">
              <w:rPr>
                <w:snapToGrid w:val="0"/>
              </w:rPr>
              <w:t>Bituminous surface treatment</w:t>
            </w:r>
          </w:p>
        </w:tc>
      </w:tr>
      <w:tr w:rsidR="006824A0" w:rsidRPr="006F2B69" w:rsidTr="006824A0">
        <w:tc>
          <w:tcPr>
            <w:tcW w:w="3150" w:type="dxa"/>
          </w:tcPr>
          <w:p w:rsidR="006824A0" w:rsidRPr="006F2B69" w:rsidRDefault="006824A0" w:rsidP="00B36495">
            <w:pPr>
              <w:ind w:left="90"/>
              <w:rPr>
                <w:snapToGrid w:val="0"/>
              </w:rPr>
            </w:pPr>
            <w:r w:rsidRPr="006F2B69">
              <w:rPr>
                <w:snapToGrid w:val="0"/>
              </w:rPr>
              <w:t>CSS-1h Latex Modified</w:t>
            </w:r>
          </w:p>
        </w:tc>
        <w:tc>
          <w:tcPr>
            <w:tcW w:w="3060" w:type="dxa"/>
          </w:tcPr>
          <w:p w:rsidR="006824A0" w:rsidRPr="006F2B69" w:rsidRDefault="006824A0" w:rsidP="00B36495">
            <w:pPr>
              <w:ind w:left="90"/>
              <w:rPr>
                <w:snapToGrid w:val="0"/>
              </w:rPr>
            </w:pPr>
            <w:proofErr w:type="spellStart"/>
            <w:r w:rsidRPr="006F2B69">
              <w:rPr>
                <w:snapToGrid w:val="0"/>
              </w:rPr>
              <w:t>Microsurfacing</w:t>
            </w:r>
            <w:proofErr w:type="spellEnd"/>
            <w:r w:rsidR="00233389">
              <w:rPr>
                <w:snapToGrid w:val="0"/>
              </w:rPr>
              <w:t>”</w:t>
            </w:r>
          </w:p>
        </w:tc>
      </w:tr>
    </w:tbl>
    <w:p w:rsidR="00C31FFF" w:rsidRDefault="00C31FFF" w:rsidP="00A53BC7">
      <w:pPr>
        <w:pStyle w:val="Heading1"/>
        <w:rPr>
          <w:szCs w:val="22"/>
        </w:rPr>
      </w:pPr>
    </w:p>
    <w:p w:rsidR="00A55CEC" w:rsidRDefault="00A55CEC" w:rsidP="00A55CEC"/>
    <w:p w:rsidR="00A55CEC" w:rsidRDefault="00A55CEC" w:rsidP="00A55CEC">
      <w:pPr>
        <w:jc w:val="both"/>
        <w:rPr>
          <w:szCs w:val="22"/>
        </w:rPr>
      </w:pPr>
      <w:r>
        <w:rPr>
          <w:szCs w:val="22"/>
        </w:rPr>
        <w:t>Add the following to Article 1101 of the Standard Specifications:</w:t>
      </w:r>
    </w:p>
    <w:p w:rsidR="00A55CEC" w:rsidRDefault="00A55CEC" w:rsidP="00A55CEC">
      <w:pPr>
        <w:jc w:val="both"/>
        <w:rPr>
          <w:szCs w:val="22"/>
        </w:rPr>
      </w:pPr>
    </w:p>
    <w:p w:rsidR="00A55CEC" w:rsidRDefault="00A55CEC" w:rsidP="00A55CEC">
      <w:pPr>
        <w:ind w:firstLine="720"/>
        <w:jc w:val="both"/>
        <w:rPr>
          <w:szCs w:val="22"/>
        </w:rPr>
      </w:pPr>
      <w:r>
        <w:rPr>
          <w:szCs w:val="22"/>
        </w:rPr>
        <w:t>“</w:t>
      </w:r>
      <w:proofErr w:type="gramStart"/>
      <w:r>
        <w:rPr>
          <w:szCs w:val="22"/>
        </w:rPr>
        <w:t>1101.19  Vacuum</w:t>
      </w:r>
      <w:proofErr w:type="gramEnd"/>
      <w:r>
        <w:rPr>
          <w:szCs w:val="22"/>
        </w:rPr>
        <w:t xml:space="preserve"> Sweeper.  </w:t>
      </w:r>
      <w:r w:rsidR="001C35EF">
        <w:rPr>
          <w:szCs w:val="22"/>
        </w:rPr>
        <w:t>The vacuum sweeper shall have a minimum sweeping path of 52 inches (1.3 meters) and a minimum blower rating of 20,000 cubic feet per minute</w:t>
      </w:r>
      <w:r w:rsidR="0037637A">
        <w:rPr>
          <w:szCs w:val="22"/>
        </w:rPr>
        <w:t xml:space="preserve"> (566 cubic meters per minutes)</w:t>
      </w:r>
      <w:r w:rsidR="001C35EF">
        <w:rPr>
          <w:szCs w:val="22"/>
        </w:rPr>
        <w:t>.</w:t>
      </w:r>
      <w:r>
        <w:rPr>
          <w:szCs w:val="22"/>
        </w:rPr>
        <w:t>”</w:t>
      </w:r>
    </w:p>
    <w:p w:rsidR="00A55CEC" w:rsidRDefault="00A55CEC" w:rsidP="00A55CEC"/>
    <w:p w:rsidR="00131C0A" w:rsidRDefault="00131C0A" w:rsidP="00A55CEC">
      <w:r>
        <w:t>Add the following to Article 1102 of the Standard Specifications:</w:t>
      </w:r>
    </w:p>
    <w:p w:rsidR="00131C0A" w:rsidRDefault="00131C0A" w:rsidP="00A55CEC"/>
    <w:p w:rsidR="005D646F" w:rsidRDefault="00131C0A" w:rsidP="007E42F6">
      <w:pPr>
        <w:ind w:firstLine="720"/>
        <w:jc w:val="both"/>
        <w:rPr>
          <w:szCs w:val="22"/>
        </w:rPr>
      </w:pPr>
      <w:r w:rsidRPr="005D646F">
        <w:rPr>
          <w:szCs w:val="22"/>
        </w:rPr>
        <w:t>“</w:t>
      </w:r>
      <w:proofErr w:type="gramStart"/>
      <w:r w:rsidRPr="005D646F">
        <w:rPr>
          <w:szCs w:val="22"/>
        </w:rPr>
        <w:t>1102.06  Spray</w:t>
      </w:r>
      <w:proofErr w:type="gramEnd"/>
      <w:r w:rsidRPr="005D646F">
        <w:rPr>
          <w:szCs w:val="22"/>
        </w:rPr>
        <w:t xml:space="preserve"> Paver.  The spreading and finishing machine shall be capable of spraying a rapid setting e</w:t>
      </w:r>
      <w:r w:rsidRPr="007E42F6">
        <w:rPr>
          <w:szCs w:val="22"/>
        </w:rPr>
        <w:t xml:space="preserve">mulsion tack coat, </w:t>
      </w:r>
      <w:r w:rsidR="0019537F" w:rsidRPr="007E42F6">
        <w:rPr>
          <w:szCs w:val="22"/>
        </w:rPr>
        <w:t>paving</w:t>
      </w:r>
      <w:r w:rsidRPr="007E42F6">
        <w:rPr>
          <w:szCs w:val="22"/>
        </w:rPr>
        <w:t xml:space="preserve"> a </w:t>
      </w:r>
      <w:r w:rsidR="0019537F" w:rsidRPr="007E42F6">
        <w:rPr>
          <w:szCs w:val="22"/>
        </w:rPr>
        <w:t xml:space="preserve">layer of </w:t>
      </w:r>
      <w:r w:rsidRPr="007E42F6">
        <w:rPr>
          <w:szCs w:val="22"/>
        </w:rPr>
        <w:t xml:space="preserve">hot mix asphalt (HMA), and providing a smooth HMA mat in one pass.  The </w:t>
      </w:r>
      <w:r w:rsidR="0019537F" w:rsidRPr="007E42F6">
        <w:rPr>
          <w:szCs w:val="22"/>
        </w:rPr>
        <w:t>HMA</w:t>
      </w:r>
      <w:r w:rsidRPr="007E42F6">
        <w:rPr>
          <w:szCs w:val="22"/>
        </w:rPr>
        <w:t xml:space="preserve"> shall be spread over the tack coat</w:t>
      </w:r>
      <w:r w:rsidR="0019537F" w:rsidRPr="007E42F6">
        <w:rPr>
          <w:szCs w:val="22"/>
        </w:rPr>
        <w:t xml:space="preserve"> in less than five seconds after the application of the tack coat during normal paving speeds.  No wheel or other part of the paving machine shall come into contact </w:t>
      </w:r>
      <w:r w:rsidR="0019537F" w:rsidRPr="00EF42CA">
        <w:rPr>
          <w:szCs w:val="22"/>
        </w:rPr>
        <w:t>with the tack coat before the HMA is applied.</w:t>
      </w:r>
      <w:r w:rsidRPr="00EF42CA">
        <w:rPr>
          <w:szCs w:val="22"/>
        </w:rPr>
        <w:t xml:space="preserve"> </w:t>
      </w:r>
      <w:r w:rsidR="0019537F" w:rsidRPr="00EF42CA">
        <w:rPr>
          <w:szCs w:val="22"/>
        </w:rPr>
        <w:t xml:space="preserve"> In addition to meeting the requirements of Article </w:t>
      </w:r>
      <w:r w:rsidR="005D646F" w:rsidRPr="00EF42CA">
        <w:rPr>
          <w:szCs w:val="22"/>
        </w:rPr>
        <w:t>1102.03, t</w:t>
      </w:r>
      <w:r w:rsidR="0019537F" w:rsidRPr="00EF42CA">
        <w:rPr>
          <w:szCs w:val="22"/>
        </w:rPr>
        <w:t xml:space="preserve">he spray paver </w:t>
      </w:r>
      <w:r w:rsidR="00EF42CA">
        <w:rPr>
          <w:szCs w:val="22"/>
        </w:rPr>
        <w:t xml:space="preserve">shall </w:t>
      </w:r>
      <w:r w:rsidR="0019537F" w:rsidRPr="00EF42CA">
        <w:rPr>
          <w:szCs w:val="22"/>
        </w:rPr>
        <w:t xml:space="preserve">also </w:t>
      </w:r>
      <w:r w:rsidR="007E42F6">
        <w:rPr>
          <w:szCs w:val="22"/>
        </w:rPr>
        <w:t>meet the requirements of 1102.05 for the tank, heating system, pump, thermometer, tachometer o</w:t>
      </w:r>
      <w:r w:rsidR="00103DD3">
        <w:rPr>
          <w:szCs w:val="22"/>
        </w:rPr>
        <w:t>r</w:t>
      </w:r>
      <w:r w:rsidR="007E42F6">
        <w:rPr>
          <w:szCs w:val="22"/>
        </w:rPr>
        <w:t xml:space="preserve"> synchronizer, and calibration.  The </w:t>
      </w:r>
      <w:r w:rsidR="00103DD3">
        <w:rPr>
          <w:szCs w:val="22"/>
        </w:rPr>
        <w:t>spray bar shall be equipped with properly sized and spaced nozzles to apply a uniform application of tack coat at the specified rate for the full width of the mat being placed.</w:t>
      </w:r>
    </w:p>
    <w:p w:rsidR="00131C0A" w:rsidRPr="00A55CEC" w:rsidRDefault="00131C0A" w:rsidP="00A55CEC">
      <w:bookmarkStart w:id="47" w:name="_GoBack"/>
      <w:bookmarkEnd w:id="47"/>
    </w:p>
    <w:sectPr w:rsidR="00131C0A" w:rsidRPr="00A55CEC" w:rsidSect="008A4FA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70" w:rsidRDefault="001F0F70">
      <w:r>
        <w:separator/>
      </w:r>
    </w:p>
  </w:endnote>
  <w:endnote w:type="continuationSeparator" w:id="0">
    <w:p w:rsidR="001F0F70" w:rsidRDefault="001F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4D" w:rsidRDefault="00691F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4D" w:rsidRDefault="00691F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4D" w:rsidRDefault="00691F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70" w:rsidRDefault="001F0F70">
      <w:r>
        <w:separator/>
      </w:r>
    </w:p>
  </w:footnote>
  <w:footnote w:type="continuationSeparator" w:id="0">
    <w:p w:rsidR="001F0F70" w:rsidRDefault="001F0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4D" w:rsidRDefault="00545B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70501" o:spid="_x0000_s2050" type="#_x0000_t136" style="position:absolute;margin-left:0;margin-top:0;width:571.85pt;height:87.95pt;rotation:315;z-index:-251655168;mso-position-horizontal:center;mso-position-horizontal-relative:margin;mso-position-vertical:center;mso-position-vertical-relative:margin" o:allowincell="f" fillcolor="silver" stroked="f">
          <v:fill opacity=".5"/>
          <v:textpath style="font-family:&quot;Arial&quot;;font-size:1pt" string="DRAFT 6-11-1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4D" w:rsidRDefault="00545B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70502" o:spid="_x0000_s2051" type="#_x0000_t136" style="position:absolute;margin-left:0;margin-top:0;width:571.85pt;height:87.95pt;rotation:315;z-index:-251653120;mso-position-horizontal:center;mso-position-horizontal-relative:margin;mso-position-vertical:center;mso-position-vertical-relative:margin" o:allowincell="f" fillcolor="silver" stroked="f">
          <v:fill opacity=".5"/>
          <v:textpath style="font-family:&quot;Arial&quot;;font-size:1pt" string="DRAFT 6-11-1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4D" w:rsidRDefault="00545B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70500" o:spid="_x0000_s2049" type="#_x0000_t136" style="position:absolute;margin-left:0;margin-top:0;width:571.85pt;height:87.95pt;rotation:315;z-index:-251657216;mso-position-horizontal:center;mso-position-horizontal-relative:margin;mso-position-vertical:center;mso-position-vertical-relative:margin" o:allowincell="f" fillcolor="silver" stroked="f">
          <v:fill opacity=".5"/>
          <v:textpath style="font-family:&quot;Arial&quot;;font-size:1pt" string="DRAFT 6-11-1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44DA4"/>
    <w:multiLevelType w:val="hybridMultilevel"/>
    <w:tmpl w:val="BEE84350"/>
    <w:lvl w:ilvl="0" w:tplc="9C389CD2">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4E278CC"/>
    <w:multiLevelType w:val="hybridMultilevel"/>
    <w:tmpl w:val="F214971E"/>
    <w:lvl w:ilvl="0" w:tplc="D8F269BC">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1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AC0"/>
    <w:rsid w:val="000023B1"/>
    <w:rsid w:val="00003FF2"/>
    <w:rsid w:val="00004FD1"/>
    <w:rsid w:val="00007AA1"/>
    <w:rsid w:val="00010332"/>
    <w:rsid w:val="00012303"/>
    <w:rsid w:val="0001541E"/>
    <w:rsid w:val="00021B82"/>
    <w:rsid w:val="00040F28"/>
    <w:rsid w:val="00041A2D"/>
    <w:rsid w:val="00041CA4"/>
    <w:rsid w:val="00043369"/>
    <w:rsid w:val="00050CA8"/>
    <w:rsid w:val="00073357"/>
    <w:rsid w:val="0007462C"/>
    <w:rsid w:val="00074C25"/>
    <w:rsid w:val="0008137A"/>
    <w:rsid w:val="0008385C"/>
    <w:rsid w:val="00090FDB"/>
    <w:rsid w:val="00095B71"/>
    <w:rsid w:val="000A478A"/>
    <w:rsid w:val="000A7B45"/>
    <w:rsid w:val="000B3166"/>
    <w:rsid w:val="000B4D3F"/>
    <w:rsid w:val="000C02AC"/>
    <w:rsid w:val="000C748C"/>
    <w:rsid w:val="000E23DE"/>
    <w:rsid w:val="000E5131"/>
    <w:rsid w:val="000F0EE3"/>
    <w:rsid w:val="000F3294"/>
    <w:rsid w:val="000F5536"/>
    <w:rsid w:val="000F5889"/>
    <w:rsid w:val="00103A36"/>
    <w:rsid w:val="00103DD3"/>
    <w:rsid w:val="00105564"/>
    <w:rsid w:val="0011642C"/>
    <w:rsid w:val="001254D8"/>
    <w:rsid w:val="0012634C"/>
    <w:rsid w:val="00131C0A"/>
    <w:rsid w:val="001339C8"/>
    <w:rsid w:val="00136B93"/>
    <w:rsid w:val="001434F4"/>
    <w:rsid w:val="00143F4F"/>
    <w:rsid w:val="0016353A"/>
    <w:rsid w:val="00172597"/>
    <w:rsid w:val="00184389"/>
    <w:rsid w:val="00190F8B"/>
    <w:rsid w:val="00192674"/>
    <w:rsid w:val="0019537F"/>
    <w:rsid w:val="00197410"/>
    <w:rsid w:val="001A0B58"/>
    <w:rsid w:val="001A58F1"/>
    <w:rsid w:val="001A7030"/>
    <w:rsid w:val="001C35EF"/>
    <w:rsid w:val="001C405A"/>
    <w:rsid w:val="001C54CE"/>
    <w:rsid w:val="001C7E80"/>
    <w:rsid w:val="001D6416"/>
    <w:rsid w:val="001E0DF6"/>
    <w:rsid w:val="001F0F70"/>
    <w:rsid w:val="00207B07"/>
    <w:rsid w:val="00213805"/>
    <w:rsid w:val="002245C7"/>
    <w:rsid w:val="0022572A"/>
    <w:rsid w:val="00225872"/>
    <w:rsid w:val="00226CAD"/>
    <w:rsid w:val="00233389"/>
    <w:rsid w:val="002337E7"/>
    <w:rsid w:val="00242D3D"/>
    <w:rsid w:val="00243E34"/>
    <w:rsid w:val="0024616B"/>
    <w:rsid w:val="00246D5C"/>
    <w:rsid w:val="002548EA"/>
    <w:rsid w:val="00260494"/>
    <w:rsid w:val="00261D7F"/>
    <w:rsid w:val="00274470"/>
    <w:rsid w:val="0027740B"/>
    <w:rsid w:val="00277934"/>
    <w:rsid w:val="00283113"/>
    <w:rsid w:val="0028382C"/>
    <w:rsid w:val="00285A03"/>
    <w:rsid w:val="002A501F"/>
    <w:rsid w:val="002B37F1"/>
    <w:rsid w:val="002C1834"/>
    <w:rsid w:val="002C2D99"/>
    <w:rsid w:val="002C3554"/>
    <w:rsid w:val="002D7A23"/>
    <w:rsid w:val="002E0F72"/>
    <w:rsid w:val="002E7D6D"/>
    <w:rsid w:val="002F0ADF"/>
    <w:rsid w:val="002F38BD"/>
    <w:rsid w:val="00302514"/>
    <w:rsid w:val="003043E4"/>
    <w:rsid w:val="00312836"/>
    <w:rsid w:val="0032030B"/>
    <w:rsid w:val="0032046C"/>
    <w:rsid w:val="003234CD"/>
    <w:rsid w:val="0032359C"/>
    <w:rsid w:val="00332017"/>
    <w:rsid w:val="0034269A"/>
    <w:rsid w:val="00357498"/>
    <w:rsid w:val="00362C7E"/>
    <w:rsid w:val="003647A3"/>
    <w:rsid w:val="00365B86"/>
    <w:rsid w:val="0037451E"/>
    <w:rsid w:val="0037637A"/>
    <w:rsid w:val="003772F6"/>
    <w:rsid w:val="003806E6"/>
    <w:rsid w:val="00394760"/>
    <w:rsid w:val="00397212"/>
    <w:rsid w:val="003A359D"/>
    <w:rsid w:val="003A4B71"/>
    <w:rsid w:val="003A597B"/>
    <w:rsid w:val="003A7F94"/>
    <w:rsid w:val="003B3354"/>
    <w:rsid w:val="003C2A05"/>
    <w:rsid w:val="003C73FE"/>
    <w:rsid w:val="003C759E"/>
    <w:rsid w:val="003D67C0"/>
    <w:rsid w:val="003D684D"/>
    <w:rsid w:val="003D761E"/>
    <w:rsid w:val="003E2B8E"/>
    <w:rsid w:val="003E3C73"/>
    <w:rsid w:val="003E4EA1"/>
    <w:rsid w:val="003F2F13"/>
    <w:rsid w:val="003F5BA5"/>
    <w:rsid w:val="004034E5"/>
    <w:rsid w:val="00404217"/>
    <w:rsid w:val="00405976"/>
    <w:rsid w:val="00411308"/>
    <w:rsid w:val="00411B45"/>
    <w:rsid w:val="00412E45"/>
    <w:rsid w:val="00424567"/>
    <w:rsid w:val="00424763"/>
    <w:rsid w:val="00433EE3"/>
    <w:rsid w:val="00435495"/>
    <w:rsid w:val="00440D6C"/>
    <w:rsid w:val="0045195E"/>
    <w:rsid w:val="00456227"/>
    <w:rsid w:val="00467A24"/>
    <w:rsid w:val="004740AB"/>
    <w:rsid w:val="00475E3A"/>
    <w:rsid w:val="00476A58"/>
    <w:rsid w:val="00481027"/>
    <w:rsid w:val="00486446"/>
    <w:rsid w:val="00487D72"/>
    <w:rsid w:val="00493955"/>
    <w:rsid w:val="004A68AF"/>
    <w:rsid w:val="004B1F7C"/>
    <w:rsid w:val="004B2A07"/>
    <w:rsid w:val="004B481E"/>
    <w:rsid w:val="004B79D9"/>
    <w:rsid w:val="004C2A8F"/>
    <w:rsid w:val="004C36E5"/>
    <w:rsid w:val="004C5559"/>
    <w:rsid w:val="004D09F7"/>
    <w:rsid w:val="004D0F08"/>
    <w:rsid w:val="004D103C"/>
    <w:rsid w:val="004E0E93"/>
    <w:rsid w:val="004E1A3E"/>
    <w:rsid w:val="004E1FF6"/>
    <w:rsid w:val="004E4758"/>
    <w:rsid w:val="004F4C90"/>
    <w:rsid w:val="004F6994"/>
    <w:rsid w:val="004F7360"/>
    <w:rsid w:val="0050212F"/>
    <w:rsid w:val="00502A1A"/>
    <w:rsid w:val="00506776"/>
    <w:rsid w:val="005130EF"/>
    <w:rsid w:val="005170E5"/>
    <w:rsid w:val="00517116"/>
    <w:rsid w:val="00524E62"/>
    <w:rsid w:val="00524F56"/>
    <w:rsid w:val="00530066"/>
    <w:rsid w:val="0053024C"/>
    <w:rsid w:val="0054094A"/>
    <w:rsid w:val="00542A37"/>
    <w:rsid w:val="00545B19"/>
    <w:rsid w:val="00552FFE"/>
    <w:rsid w:val="0055715B"/>
    <w:rsid w:val="00557CFD"/>
    <w:rsid w:val="00562656"/>
    <w:rsid w:val="00567B0A"/>
    <w:rsid w:val="005731E8"/>
    <w:rsid w:val="00576FE2"/>
    <w:rsid w:val="0058475C"/>
    <w:rsid w:val="005854C1"/>
    <w:rsid w:val="005913AB"/>
    <w:rsid w:val="00595949"/>
    <w:rsid w:val="00595B5D"/>
    <w:rsid w:val="00597693"/>
    <w:rsid w:val="005A139F"/>
    <w:rsid w:val="005A2D33"/>
    <w:rsid w:val="005A47DE"/>
    <w:rsid w:val="005A5F3A"/>
    <w:rsid w:val="005B7922"/>
    <w:rsid w:val="005C1CD9"/>
    <w:rsid w:val="005C2A5E"/>
    <w:rsid w:val="005C383A"/>
    <w:rsid w:val="005D1A86"/>
    <w:rsid w:val="005D646F"/>
    <w:rsid w:val="005E7C7B"/>
    <w:rsid w:val="005F0FDA"/>
    <w:rsid w:val="005F17FD"/>
    <w:rsid w:val="00600B51"/>
    <w:rsid w:val="00602AE7"/>
    <w:rsid w:val="00603192"/>
    <w:rsid w:val="00611579"/>
    <w:rsid w:val="00622EDE"/>
    <w:rsid w:val="0062366E"/>
    <w:rsid w:val="0062524F"/>
    <w:rsid w:val="00625D75"/>
    <w:rsid w:val="00633AA5"/>
    <w:rsid w:val="00635AB0"/>
    <w:rsid w:val="00641093"/>
    <w:rsid w:val="00642D3F"/>
    <w:rsid w:val="006508F0"/>
    <w:rsid w:val="00651784"/>
    <w:rsid w:val="0065564E"/>
    <w:rsid w:val="00660881"/>
    <w:rsid w:val="006643FD"/>
    <w:rsid w:val="0067225A"/>
    <w:rsid w:val="00676369"/>
    <w:rsid w:val="006819B4"/>
    <w:rsid w:val="006824A0"/>
    <w:rsid w:val="0068450D"/>
    <w:rsid w:val="00691F4D"/>
    <w:rsid w:val="00692812"/>
    <w:rsid w:val="0069317F"/>
    <w:rsid w:val="006961D1"/>
    <w:rsid w:val="006A7B2D"/>
    <w:rsid w:val="006B326E"/>
    <w:rsid w:val="006B4BA4"/>
    <w:rsid w:val="006D0C9E"/>
    <w:rsid w:val="006D5E97"/>
    <w:rsid w:val="006E0814"/>
    <w:rsid w:val="006E422D"/>
    <w:rsid w:val="006E54B0"/>
    <w:rsid w:val="006E6441"/>
    <w:rsid w:val="006E7C77"/>
    <w:rsid w:val="006F2836"/>
    <w:rsid w:val="00702D40"/>
    <w:rsid w:val="00705FF8"/>
    <w:rsid w:val="0070651A"/>
    <w:rsid w:val="007165EA"/>
    <w:rsid w:val="0071703C"/>
    <w:rsid w:val="0072058F"/>
    <w:rsid w:val="00730B59"/>
    <w:rsid w:val="00730B8B"/>
    <w:rsid w:val="0073280F"/>
    <w:rsid w:val="0073305C"/>
    <w:rsid w:val="00734FA3"/>
    <w:rsid w:val="00735BDC"/>
    <w:rsid w:val="00735FED"/>
    <w:rsid w:val="00745C22"/>
    <w:rsid w:val="00753A59"/>
    <w:rsid w:val="00757398"/>
    <w:rsid w:val="0076039B"/>
    <w:rsid w:val="0076261E"/>
    <w:rsid w:val="00762A50"/>
    <w:rsid w:val="00764AF9"/>
    <w:rsid w:val="007656DC"/>
    <w:rsid w:val="00771E9E"/>
    <w:rsid w:val="00771FDD"/>
    <w:rsid w:val="0077429D"/>
    <w:rsid w:val="00774E21"/>
    <w:rsid w:val="00776ECB"/>
    <w:rsid w:val="00782F55"/>
    <w:rsid w:val="00784911"/>
    <w:rsid w:val="00784B5F"/>
    <w:rsid w:val="007976BA"/>
    <w:rsid w:val="007A3635"/>
    <w:rsid w:val="007A7B1F"/>
    <w:rsid w:val="007B0FE4"/>
    <w:rsid w:val="007B651C"/>
    <w:rsid w:val="007C11C4"/>
    <w:rsid w:val="007C659F"/>
    <w:rsid w:val="007D4260"/>
    <w:rsid w:val="007D47D9"/>
    <w:rsid w:val="007D56C5"/>
    <w:rsid w:val="007E0005"/>
    <w:rsid w:val="007E42F6"/>
    <w:rsid w:val="007E5661"/>
    <w:rsid w:val="007E5898"/>
    <w:rsid w:val="007F00E7"/>
    <w:rsid w:val="007F042C"/>
    <w:rsid w:val="007F5E4A"/>
    <w:rsid w:val="007F70C5"/>
    <w:rsid w:val="008028F9"/>
    <w:rsid w:val="008039D6"/>
    <w:rsid w:val="0080568A"/>
    <w:rsid w:val="008062E3"/>
    <w:rsid w:val="00815DEA"/>
    <w:rsid w:val="00817E6B"/>
    <w:rsid w:val="00823D8A"/>
    <w:rsid w:val="00824A81"/>
    <w:rsid w:val="00826F27"/>
    <w:rsid w:val="00856968"/>
    <w:rsid w:val="00856BB4"/>
    <w:rsid w:val="00864EE3"/>
    <w:rsid w:val="00865A11"/>
    <w:rsid w:val="00866A87"/>
    <w:rsid w:val="008676CF"/>
    <w:rsid w:val="00870BA5"/>
    <w:rsid w:val="00870C0E"/>
    <w:rsid w:val="00871D41"/>
    <w:rsid w:val="008742B4"/>
    <w:rsid w:val="008775D1"/>
    <w:rsid w:val="008842C9"/>
    <w:rsid w:val="008864F5"/>
    <w:rsid w:val="00894E46"/>
    <w:rsid w:val="008A4FA8"/>
    <w:rsid w:val="008A5C9C"/>
    <w:rsid w:val="008B7F3C"/>
    <w:rsid w:val="008C114F"/>
    <w:rsid w:val="008C470D"/>
    <w:rsid w:val="008C5ADF"/>
    <w:rsid w:val="008C63DF"/>
    <w:rsid w:val="008D538F"/>
    <w:rsid w:val="008D5F14"/>
    <w:rsid w:val="008F48F1"/>
    <w:rsid w:val="008F5444"/>
    <w:rsid w:val="00901073"/>
    <w:rsid w:val="0090324B"/>
    <w:rsid w:val="00905591"/>
    <w:rsid w:val="00943CE5"/>
    <w:rsid w:val="00944D8A"/>
    <w:rsid w:val="00947E06"/>
    <w:rsid w:val="00951357"/>
    <w:rsid w:val="00951658"/>
    <w:rsid w:val="009538B3"/>
    <w:rsid w:val="0096104F"/>
    <w:rsid w:val="00964BA8"/>
    <w:rsid w:val="00973608"/>
    <w:rsid w:val="00994074"/>
    <w:rsid w:val="009A1A45"/>
    <w:rsid w:val="009A1C8C"/>
    <w:rsid w:val="009A765E"/>
    <w:rsid w:val="009B0F47"/>
    <w:rsid w:val="009B2787"/>
    <w:rsid w:val="009D2CC3"/>
    <w:rsid w:val="009E708E"/>
    <w:rsid w:val="009F0EE5"/>
    <w:rsid w:val="009F35B1"/>
    <w:rsid w:val="00A02018"/>
    <w:rsid w:val="00A04124"/>
    <w:rsid w:val="00A0714A"/>
    <w:rsid w:val="00A10F85"/>
    <w:rsid w:val="00A11180"/>
    <w:rsid w:val="00A11CEE"/>
    <w:rsid w:val="00A14B71"/>
    <w:rsid w:val="00A2486B"/>
    <w:rsid w:val="00A27BBC"/>
    <w:rsid w:val="00A4243E"/>
    <w:rsid w:val="00A4448E"/>
    <w:rsid w:val="00A4580F"/>
    <w:rsid w:val="00A519DD"/>
    <w:rsid w:val="00A53BC7"/>
    <w:rsid w:val="00A556F8"/>
    <w:rsid w:val="00A55CEC"/>
    <w:rsid w:val="00A62698"/>
    <w:rsid w:val="00A639E7"/>
    <w:rsid w:val="00A644E9"/>
    <w:rsid w:val="00A6663B"/>
    <w:rsid w:val="00A743F9"/>
    <w:rsid w:val="00A7687A"/>
    <w:rsid w:val="00A83364"/>
    <w:rsid w:val="00A9082C"/>
    <w:rsid w:val="00A94311"/>
    <w:rsid w:val="00AA50B1"/>
    <w:rsid w:val="00AB06C1"/>
    <w:rsid w:val="00AB6986"/>
    <w:rsid w:val="00AB7448"/>
    <w:rsid w:val="00AB7B9A"/>
    <w:rsid w:val="00AC43B5"/>
    <w:rsid w:val="00AC7A98"/>
    <w:rsid w:val="00AC7B77"/>
    <w:rsid w:val="00AD2932"/>
    <w:rsid w:val="00AD529B"/>
    <w:rsid w:val="00AD5348"/>
    <w:rsid w:val="00AD5561"/>
    <w:rsid w:val="00AE019E"/>
    <w:rsid w:val="00AE0C30"/>
    <w:rsid w:val="00AE486F"/>
    <w:rsid w:val="00AE5CC4"/>
    <w:rsid w:val="00AF0E6F"/>
    <w:rsid w:val="00AF0EC2"/>
    <w:rsid w:val="00AF235C"/>
    <w:rsid w:val="00AF29C3"/>
    <w:rsid w:val="00B02EDB"/>
    <w:rsid w:val="00B03855"/>
    <w:rsid w:val="00B060C1"/>
    <w:rsid w:val="00B07564"/>
    <w:rsid w:val="00B2215E"/>
    <w:rsid w:val="00B24D81"/>
    <w:rsid w:val="00B25E1D"/>
    <w:rsid w:val="00B26D21"/>
    <w:rsid w:val="00B30586"/>
    <w:rsid w:val="00B34A90"/>
    <w:rsid w:val="00B36495"/>
    <w:rsid w:val="00B37D6D"/>
    <w:rsid w:val="00B4205D"/>
    <w:rsid w:val="00B73DB2"/>
    <w:rsid w:val="00B7574E"/>
    <w:rsid w:val="00B75C92"/>
    <w:rsid w:val="00B80AB1"/>
    <w:rsid w:val="00B81786"/>
    <w:rsid w:val="00B81C64"/>
    <w:rsid w:val="00B8261A"/>
    <w:rsid w:val="00B84788"/>
    <w:rsid w:val="00B8515A"/>
    <w:rsid w:val="00B870A5"/>
    <w:rsid w:val="00B87B0D"/>
    <w:rsid w:val="00B96101"/>
    <w:rsid w:val="00B97A20"/>
    <w:rsid w:val="00BA1E92"/>
    <w:rsid w:val="00BA570E"/>
    <w:rsid w:val="00BB1D24"/>
    <w:rsid w:val="00BB5E7D"/>
    <w:rsid w:val="00BB79A0"/>
    <w:rsid w:val="00BD0069"/>
    <w:rsid w:val="00BD3FE7"/>
    <w:rsid w:val="00BD599B"/>
    <w:rsid w:val="00BE3BA3"/>
    <w:rsid w:val="00BE6941"/>
    <w:rsid w:val="00BE7474"/>
    <w:rsid w:val="00BF4288"/>
    <w:rsid w:val="00BF4345"/>
    <w:rsid w:val="00BF4925"/>
    <w:rsid w:val="00C0157B"/>
    <w:rsid w:val="00C05963"/>
    <w:rsid w:val="00C06F27"/>
    <w:rsid w:val="00C13C26"/>
    <w:rsid w:val="00C1437A"/>
    <w:rsid w:val="00C2183E"/>
    <w:rsid w:val="00C2209C"/>
    <w:rsid w:val="00C2645B"/>
    <w:rsid w:val="00C26C80"/>
    <w:rsid w:val="00C31FFF"/>
    <w:rsid w:val="00C336C2"/>
    <w:rsid w:val="00C46E8E"/>
    <w:rsid w:val="00C526C5"/>
    <w:rsid w:val="00C61AC0"/>
    <w:rsid w:val="00C62C40"/>
    <w:rsid w:val="00C666AE"/>
    <w:rsid w:val="00C73739"/>
    <w:rsid w:val="00C7646A"/>
    <w:rsid w:val="00C902E5"/>
    <w:rsid w:val="00C93624"/>
    <w:rsid w:val="00C93DCF"/>
    <w:rsid w:val="00CA0A90"/>
    <w:rsid w:val="00CA359A"/>
    <w:rsid w:val="00CB155F"/>
    <w:rsid w:val="00CC363E"/>
    <w:rsid w:val="00CD7D30"/>
    <w:rsid w:val="00CE1720"/>
    <w:rsid w:val="00CE3EA5"/>
    <w:rsid w:val="00CF036D"/>
    <w:rsid w:val="00D13470"/>
    <w:rsid w:val="00D23BCA"/>
    <w:rsid w:val="00D2594C"/>
    <w:rsid w:val="00D30CE0"/>
    <w:rsid w:val="00D357F7"/>
    <w:rsid w:val="00D423DE"/>
    <w:rsid w:val="00D47AB0"/>
    <w:rsid w:val="00D6122A"/>
    <w:rsid w:val="00D6233B"/>
    <w:rsid w:val="00D831B7"/>
    <w:rsid w:val="00D86C34"/>
    <w:rsid w:val="00D90E50"/>
    <w:rsid w:val="00D910C3"/>
    <w:rsid w:val="00DC1CD6"/>
    <w:rsid w:val="00DD4A2D"/>
    <w:rsid w:val="00DE5FA9"/>
    <w:rsid w:val="00DE6B1B"/>
    <w:rsid w:val="00DF19B4"/>
    <w:rsid w:val="00DF3870"/>
    <w:rsid w:val="00DF693A"/>
    <w:rsid w:val="00E003B9"/>
    <w:rsid w:val="00E06EF6"/>
    <w:rsid w:val="00E10AA6"/>
    <w:rsid w:val="00E14B55"/>
    <w:rsid w:val="00E167C9"/>
    <w:rsid w:val="00E26111"/>
    <w:rsid w:val="00E26D7D"/>
    <w:rsid w:val="00E26D94"/>
    <w:rsid w:val="00E3754C"/>
    <w:rsid w:val="00E42039"/>
    <w:rsid w:val="00E42F53"/>
    <w:rsid w:val="00E46E78"/>
    <w:rsid w:val="00E52343"/>
    <w:rsid w:val="00E52688"/>
    <w:rsid w:val="00E54791"/>
    <w:rsid w:val="00E74DF9"/>
    <w:rsid w:val="00E75904"/>
    <w:rsid w:val="00E80D4B"/>
    <w:rsid w:val="00E8190B"/>
    <w:rsid w:val="00E81F9B"/>
    <w:rsid w:val="00E85E05"/>
    <w:rsid w:val="00E877EA"/>
    <w:rsid w:val="00E92EC6"/>
    <w:rsid w:val="00E93620"/>
    <w:rsid w:val="00E95E14"/>
    <w:rsid w:val="00E96C15"/>
    <w:rsid w:val="00EA719F"/>
    <w:rsid w:val="00EB2CFE"/>
    <w:rsid w:val="00EC4133"/>
    <w:rsid w:val="00EC6393"/>
    <w:rsid w:val="00EC65DB"/>
    <w:rsid w:val="00ED0CA7"/>
    <w:rsid w:val="00EE6195"/>
    <w:rsid w:val="00EF42CA"/>
    <w:rsid w:val="00F023D4"/>
    <w:rsid w:val="00F07A0E"/>
    <w:rsid w:val="00F12E46"/>
    <w:rsid w:val="00F13A73"/>
    <w:rsid w:val="00F161F5"/>
    <w:rsid w:val="00F2479C"/>
    <w:rsid w:val="00F27F50"/>
    <w:rsid w:val="00F32AF3"/>
    <w:rsid w:val="00F32BD9"/>
    <w:rsid w:val="00F34BE4"/>
    <w:rsid w:val="00F4286C"/>
    <w:rsid w:val="00F50E4C"/>
    <w:rsid w:val="00F57672"/>
    <w:rsid w:val="00F57AC8"/>
    <w:rsid w:val="00F618E6"/>
    <w:rsid w:val="00F619E9"/>
    <w:rsid w:val="00F73F3D"/>
    <w:rsid w:val="00F767A0"/>
    <w:rsid w:val="00F82DCF"/>
    <w:rsid w:val="00F86ECD"/>
    <w:rsid w:val="00F91265"/>
    <w:rsid w:val="00F94DE6"/>
    <w:rsid w:val="00F9539A"/>
    <w:rsid w:val="00FA3DBE"/>
    <w:rsid w:val="00FB26EE"/>
    <w:rsid w:val="00FB371B"/>
    <w:rsid w:val="00FB7BFA"/>
    <w:rsid w:val="00FC085E"/>
    <w:rsid w:val="00FC19BC"/>
    <w:rsid w:val="00FF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5EA"/>
    <w:rPr>
      <w:rFonts w:ascii="Arial" w:hAnsi="Arial"/>
      <w:sz w:val="22"/>
    </w:rPr>
  </w:style>
  <w:style w:type="paragraph" w:styleId="Heading1">
    <w:name w:val="heading 1"/>
    <w:basedOn w:val="Normal"/>
    <w:next w:val="Normal"/>
    <w:qFormat/>
    <w:rsid w:val="007165EA"/>
    <w:pPr>
      <w:keepNext/>
      <w:outlineLvl w:val="0"/>
    </w:pPr>
    <w:rPr>
      <w:b/>
      <w:caps/>
      <w:kern w:val="28"/>
    </w:rPr>
  </w:style>
  <w:style w:type="paragraph" w:styleId="Heading2">
    <w:name w:val="heading 2"/>
    <w:basedOn w:val="Normal"/>
    <w:next w:val="Normal"/>
    <w:qFormat/>
    <w:rsid w:val="007165EA"/>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7165EA"/>
    <w:pPr>
      <w:spacing w:after="120"/>
      <w:ind w:left="1440" w:right="1440"/>
    </w:pPr>
  </w:style>
  <w:style w:type="paragraph" w:styleId="BodyText">
    <w:name w:val="Body Text"/>
    <w:basedOn w:val="Normal"/>
    <w:rsid w:val="007165EA"/>
    <w:pPr>
      <w:spacing w:after="120"/>
    </w:pPr>
  </w:style>
  <w:style w:type="paragraph" w:styleId="BodyText2">
    <w:name w:val="Body Text 2"/>
    <w:basedOn w:val="Normal"/>
    <w:rsid w:val="007165EA"/>
    <w:pPr>
      <w:spacing w:after="120" w:line="480" w:lineRule="auto"/>
    </w:pPr>
  </w:style>
  <w:style w:type="paragraph" w:styleId="Header">
    <w:name w:val="header"/>
    <w:basedOn w:val="Normal"/>
    <w:rsid w:val="007165EA"/>
    <w:pPr>
      <w:tabs>
        <w:tab w:val="center" w:pos="4320"/>
        <w:tab w:val="right" w:pos="8640"/>
      </w:tabs>
    </w:pPr>
  </w:style>
  <w:style w:type="paragraph" w:styleId="Index1">
    <w:name w:val="index 1"/>
    <w:basedOn w:val="Normal"/>
    <w:next w:val="Normal"/>
    <w:autoRedefine/>
    <w:semiHidden/>
    <w:rsid w:val="007165EA"/>
    <w:pPr>
      <w:ind w:left="200" w:hanging="200"/>
    </w:pPr>
  </w:style>
  <w:style w:type="paragraph" w:styleId="Index2">
    <w:name w:val="index 2"/>
    <w:basedOn w:val="Normal"/>
    <w:next w:val="Normal"/>
    <w:autoRedefine/>
    <w:semiHidden/>
    <w:rsid w:val="007165EA"/>
    <w:pPr>
      <w:ind w:left="400" w:hanging="200"/>
    </w:pPr>
  </w:style>
  <w:style w:type="paragraph" w:customStyle="1" w:styleId="Style1">
    <w:name w:val="Style1"/>
    <w:basedOn w:val="Normal"/>
    <w:rsid w:val="007165EA"/>
  </w:style>
  <w:style w:type="paragraph" w:styleId="Footer">
    <w:name w:val="footer"/>
    <w:basedOn w:val="Normal"/>
    <w:rsid w:val="007165EA"/>
    <w:pPr>
      <w:tabs>
        <w:tab w:val="center" w:pos="4320"/>
        <w:tab w:val="right" w:pos="8640"/>
      </w:tabs>
    </w:pPr>
  </w:style>
  <w:style w:type="paragraph" w:customStyle="1" w:styleId="SpecBook">
    <w:name w:val="Spec Book"/>
    <w:basedOn w:val="Heading2"/>
    <w:next w:val="Normal"/>
    <w:rsid w:val="007165EA"/>
    <w:pPr>
      <w:spacing w:before="0" w:after="0"/>
      <w:ind w:firstLine="360"/>
      <w:jc w:val="center"/>
    </w:pPr>
    <w:rPr>
      <w:i w:val="0"/>
      <w:snapToGrid w:val="0"/>
      <w:sz w:val="18"/>
    </w:rPr>
  </w:style>
  <w:style w:type="character" w:customStyle="1" w:styleId="Article">
    <w:name w:val="Article"/>
    <w:basedOn w:val="DefaultParagraphFont"/>
    <w:rsid w:val="007165EA"/>
    <w:rPr>
      <w:rFonts w:ascii="Arial" w:hAnsi="Arial"/>
      <w:b/>
      <w:sz w:val="18"/>
    </w:rPr>
  </w:style>
  <w:style w:type="character" w:customStyle="1" w:styleId="Section">
    <w:name w:val="Section"/>
    <w:basedOn w:val="Article"/>
    <w:rsid w:val="007165EA"/>
    <w:rPr>
      <w:rFonts w:ascii="Arial" w:hAnsi="Arial"/>
      <w:b/>
      <w:sz w:val="18"/>
    </w:rPr>
  </w:style>
  <w:style w:type="paragraph" w:styleId="BalloonText">
    <w:name w:val="Balloon Text"/>
    <w:basedOn w:val="Normal"/>
    <w:semiHidden/>
    <w:rsid w:val="00865A11"/>
    <w:rPr>
      <w:rFonts w:ascii="Tahoma" w:hAnsi="Tahoma" w:cs="Tahoma"/>
      <w:sz w:val="16"/>
      <w:szCs w:val="16"/>
    </w:rPr>
  </w:style>
  <w:style w:type="character" w:styleId="CommentReference">
    <w:name w:val="annotation reference"/>
    <w:basedOn w:val="DefaultParagraphFont"/>
    <w:semiHidden/>
    <w:rsid w:val="00B25E1D"/>
    <w:rPr>
      <w:sz w:val="16"/>
      <w:szCs w:val="16"/>
    </w:rPr>
  </w:style>
  <w:style w:type="paragraph" w:styleId="CommentText">
    <w:name w:val="annotation text"/>
    <w:basedOn w:val="Normal"/>
    <w:semiHidden/>
    <w:rsid w:val="00B25E1D"/>
    <w:rPr>
      <w:sz w:val="20"/>
    </w:rPr>
  </w:style>
  <w:style w:type="paragraph" w:styleId="CommentSubject">
    <w:name w:val="annotation subject"/>
    <w:basedOn w:val="CommentText"/>
    <w:next w:val="CommentText"/>
    <w:semiHidden/>
    <w:rsid w:val="00B25E1D"/>
    <w:rPr>
      <w:b/>
      <w:bCs/>
    </w:rPr>
  </w:style>
  <w:style w:type="paragraph" w:styleId="List2">
    <w:name w:val="List 2"/>
    <w:basedOn w:val="Normal"/>
    <w:rsid w:val="00C7646A"/>
    <w:pPr>
      <w:ind w:left="720" w:hanging="360"/>
      <w:jc w:val="both"/>
    </w:pPr>
    <w:rPr>
      <w:snapToGrid w:val="0"/>
      <w:sz w:val="18"/>
    </w:rPr>
  </w:style>
  <w:style w:type="table" w:styleId="TableGrid">
    <w:name w:val="Table Grid"/>
    <w:basedOn w:val="TableNormal"/>
    <w:uiPriority w:val="59"/>
    <w:rsid w:val="00867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2E7D6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E7D6D"/>
    <w:rPr>
      <w:rFonts w:ascii="Consolas" w:eastAsiaTheme="minorHAnsi" w:hAnsi="Consolas" w:cstheme="minorBidi"/>
      <w:sz w:val="21"/>
      <w:szCs w:val="21"/>
    </w:rPr>
  </w:style>
  <w:style w:type="paragraph" w:styleId="Revision">
    <w:name w:val="Revision"/>
    <w:hidden/>
    <w:uiPriority w:val="99"/>
    <w:semiHidden/>
    <w:rsid w:val="00F57AC8"/>
    <w:rPr>
      <w:rFonts w:ascii="Arial" w:hAnsi="Arial"/>
      <w:sz w:val="22"/>
    </w:rPr>
  </w:style>
  <w:style w:type="paragraph" w:styleId="ListParagraph">
    <w:name w:val="List Paragraph"/>
    <w:basedOn w:val="Normal"/>
    <w:uiPriority w:val="34"/>
    <w:qFormat/>
    <w:rsid w:val="001953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5EA"/>
    <w:rPr>
      <w:rFonts w:ascii="Arial" w:hAnsi="Arial"/>
      <w:sz w:val="22"/>
    </w:rPr>
  </w:style>
  <w:style w:type="paragraph" w:styleId="Heading1">
    <w:name w:val="heading 1"/>
    <w:basedOn w:val="Normal"/>
    <w:next w:val="Normal"/>
    <w:qFormat/>
    <w:rsid w:val="007165EA"/>
    <w:pPr>
      <w:keepNext/>
      <w:outlineLvl w:val="0"/>
    </w:pPr>
    <w:rPr>
      <w:b/>
      <w:caps/>
      <w:kern w:val="28"/>
    </w:rPr>
  </w:style>
  <w:style w:type="paragraph" w:styleId="Heading2">
    <w:name w:val="heading 2"/>
    <w:basedOn w:val="Normal"/>
    <w:next w:val="Normal"/>
    <w:qFormat/>
    <w:rsid w:val="007165EA"/>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7165EA"/>
    <w:pPr>
      <w:spacing w:after="120"/>
      <w:ind w:left="1440" w:right="1440"/>
    </w:pPr>
  </w:style>
  <w:style w:type="paragraph" w:styleId="BodyText">
    <w:name w:val="Body Text"/>
    <w:basedOn w:val="Normal"/>
    <w:rsid w:val="007165EA"/>
    <w:pPr>
      <w:spacing w:after="120"/>
    </w:pPr>
  </w:style>
  <w:style w:type="paragraph" w:styleId="BodyText2">
    <w:name w:val="Body Text 2"/>
    <w:basedOn w:val="Normal"/>
    <w:rsid w:val="007165EA"/>
    <w:pPr>
      <w:spacing w:after="120" w:line="480" w:lineRule="auto"/>
    </w:pPr>
  </w:style>
  <w:style w:type="paragraph" w:styleId="Header">
    <w:name w:val="header"/>
    <w:basedOn w:val="Normal"/>
    <w:rsid w:val="007165EA"/>
    <w:pPr>
      <w:tabs>
        <w:tab w:val="center" w:pos="4320"/>
        <w:tab w:val="right" w:pos="8640"/>
      </w:tabs>
    </w:pPr>
  </w:style>
  <w:style w:type="paragraph" w:styleId="Index1">
    <w:name w:val="index 1"/>
    <w:basedOn w:val="Normal"/>
    <w:next w:val="Normal"/>
    <w:autoRedefine/>
    <w:semiHidden/>
    <w:rsid w:val="007165EA"/>
    <w:pPr>
      <w:ind w:left="200" w:hanging="200"/>
    </w:pPr>
  </w:style>
  <w:style w:type="paragraph" w:styleId="Index2">
    <w:name w:val="index 2"/>
    <w:basedOn w:val="Normal"/>
    <w:next w:val="Normal"/>
    <w:autoRedefine/>
    <w:semiHidden/>
    <w:rsid w:val="007165EA"/>
    <w:pPr>
      <w:ind w:left="400" w:hanging="200"/>
    </w:pPr>
  </w:style>
  <w:style w:type="paragraph" w:customStyle="1" w:styleId="Style1">
    <w:name w:val="Style1"/>
    <w:basedOn w:val="Normal"/>
    <w:rsid w:val="007165EA"/>
  </w:style>
  <w:style w:type="paragraph" w:styleId="Footer">
    <w:name w:val="footer"/>
    <w:basedOn w:val="Normal"/>
    <w:rsid w:val="007165EA"/>
    <w:pPr>
      <w:tabs>
        <w:tab w:val="center" w:pos="4320"/>
        <w:tab w:val="right" w:pos="8640"/>
      </w:tabs>
    </w:pPr>
  </w:style>
  <w:style w:type="paragraph" w:customStyle="1" w:styleId="SpecBook">
    <w:name w:val="Spec Book"/>
    <w:basedOn w:val="Heading2"/>
    <w:next w:val="Normal"/>
    <w:rsid w:val="007165EA"/>
    <w:pPr>
      <w:spacing w:before="0" w:after="0"/>
      <w:ind w:firstLine="360"/>
      <w:jc w:val="center"/>
    </w:pPr>
    <w:rPr>
      <w:i w:val="0"/>
      <w:snapToGrid w:val="0"/>
      <w:sz w:val="18"/>
    </w:rPr>
  </w:style>
  <w:style w:type="character" w:customStyle="1" w:styleId="Article">
    <w:name w:val="Article"/>
    <w:basedOn w:val="DefaultParagraphFont"/>
    <w:rsid w:val="007165EA"/>
    <w:rPr>
      <w:rFonts w:ascii="Arial" w:hAnsi="Arial"/>
      <w:b/>
      <w:sz w:val="18"/>
    </w:rPr>
  </w:style>
  <w:style w:type="character" w:customStyle="1" w:styleId="Section">
    <w:name w:val="Section"/>
    <w:basedOn w:val="Article"/>
    <w:rsid w:val="007165EA"/>
    <w:rPr>
      <w:rFonts w:ascii="Arial" w:hAnsi="Arial"/>
      <w:b/>
      <w:sz w:val="18"/>
    </w:rPr>
  </w:style>
  <w:style w:type="paragraph" w:styleId="BalloonText">
    <w:name w:val="Balloon Text"/>
    <w:basedOn w:val="Normal"/>
    <w:semiHidden/>
    <w:rsid w:val="00865A11"/>
    <w:rPr>
      <w:rFonts w:ascii="Tahoma" w:hAnsi="Tahoma" w:cs="Tahoma"/>
      <w:sz w:val="16"/>
      <w:szCs w:val="16"/>
    </w:rPr>
  </w:style>
  <w:style w:type="character" w:styleId="CommentReference">
    <w:name w:val="annotation reference"/>
    <w:basedOn w:val="DefaultParagraphFont"/>
    <w:semiHidden/>
    <w:rsid w:val="00B25E1D"/>
    <w:rPr>
      <w:sz w:val="16"/>
      <w:szCs w:val="16"/>
    </w:rPr>
  </w:style>
  <w:style w:type="paragraph" w:styleId="CommentText">
    <w:name w:val="annotation text"/>
    <w:basedOn w:val="Normal"/>
    <w:semiHidden/>
    <w:rsid w:val="00B25E1D"/>
    <w:rPr>
      <w:sz w:val="20"/>
    </w:rPr>
  </w:style>
  <w:style w:type="paragraph" w:styleId="CommentSubject">
    <w:name w:val="annotation subject"/>
    <w:basedOn w:val="CommentText"/>
    <w:next w:val="CommentText"/>
    <w:semiHidden/>
    <w:rsid w:val="00B25E1D"/>
    <w:rPr>
      <w:b/>
      <w:bCs/>
    </w:rPr>
  </w:style>
  <w:style w:type="paragraph" w:styleId="List2">
    <w:name w:val="List 2"/>
    <w:basedOn w:val="Normal"/>
    <w:rsid w:val="00C7646A"/>
    <w:pPr>
      <w:ind w:left="720" w:hanging="360"/>
      <w:jc w:val="both"/>
    </w:pPr>
    <w:rPr>
      <w:snapToGrid w:val="0"/>
      <w:sz w:val="18"/>
    </w:rPr>
  </w:style>
  <w:style w:type="table" w:styleId="TableGrid">
    <w:name w:val="Table Grid"/>
    <w:basedOn w:val="TableNormal"/>
    <w:uiPriority w:val="59"/>
    <w:rsid w:val="00867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2E7D6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E7D6D"/>
    <w:rPr>
      <w:rFonts w:ascii="Consolas" w:eastAsiaTheme="minorHAnsi" w:hAnsi="Consolas" w:cstheme="minorBidi"/>
      <w:sz w:val="21"/>
      <w:szCs w:val="21"/>
    </w:rPr>
  </w:style>
  <w:style w:type="paragraph" w:styleId="Revision">
    <w:name w:val="Revision"/>
    <w:hidden/>
    <w:uiPriority w:val="99"/>
    <w:semiHidden/>
    <w:rsid w:val="00F57AC8"/>
    <w:rPr>
      <w:rFonts w:ascii="Arial" w:hAnsi="Arial"/>
      <w:sz w:val="22"/>
    </w:rPr>
  </w:style>
  <w:style w:type="paragraph" w:styleId="ListParagraph">
    <w:name w:val="List Paragraph"/>
    <w:basedOn w:val="Normal"/>
    <w:uiPriority w:val="34"/>
    <w:qFormat/>
    <w:rsid w:val="00195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5017">
      <w:bodyDiv w:val="1"/>
      <w:marLeft w:val="0"/>
      <w:marRight w:val="0"/>
      <w:marTop w:val="0"/>
      <w:marBottom w:val="0"/>
      <w:divBdr>
        <w:top w:val="none" w:sz="0" w:space="0" w:color="auto"/>
        <w:left w:val="none" w:sz="0" w:space="0" w:color="auto"/>
        <w:bottom w:val="none" w:sz="0" w:space="0" w:color="auto"/>
        <w:right w:val="none" w:sz="0" w:space="0" w:color="auto"/>
      </w:divBdr>
    </w:div>
    <w:div w:id="259803134">
      <w:bodyDiv w:val="1"/>
      <w:marLeft w:val="0"/>
      <w:marRight w:val="0"/>
      <w:marTop w:val="0"/>
      <w:marBottom w:val="0"/>
      <w:divBdr>
        <w:top w:val="none" w:sz="0" w:space="0" w:color="auto"/>
        <w:left w:val="none" w:sz="0" w:space="0" w:color="auto"/>
        <w:bottom w:val="none" w:sz="0" w:space="0" w:color="auto"/>
        <w:right w:val="none" w:sz="0" w:space="0" w:color="auto"/>
      </w:divBdr>
    </w:div>
    <w:div w:id="307444157">
      <w:bodyDiv w:val="1"/>
      <w:marLeft w:val="0"/>
      <w:marRight w:val="0"/>
      <w:marTop w:val="0"/>
      <w:marBottom w:val="0"/>
      <w:divBdr>
        <w:top w:val="none" w:sz="0" w:space="0" w:color="auto"/>
        <w:left w:val="none" w:sz="0" w:space="0" w:color="auto"/>
        <w:bottom w:val="none" w:sz="0" w:space="0" w:color="auto"/>
        <w:right w:val="none" w:sz="0" w:space="0" w:color="auto"/>
      </w:divBdr>
    </w:div>
    <w:div w:id="468666144">
      <w:bodyDiv w:val="1"/>
      <w:marLeft w:val="0"/>
      <w:marRight w:val="0"/>
      <w:marTop w:val="0"/>
      <w:marBottom w:val="0"/>
      <w:divBdr>
        <w:top w:val="none" w:sz="0" w:space="0" w:color="auto"/>
        <w:left w:val="none" w:sz="0" w:space="0" w:color="auto"/>
        <w:bottom w:val="none" w:sz="0" w:space="0" w:color="auto"/>
        <w:right w:val="none" w:sz="0" w:space="0" w:color="auto"/>
      </w:divBdr>
    </w:div>
    <w:div w:id="1175071879">
      <w:bodyDiv w:val="1"/>
      <w:marLeft w:val="0"/>
      <w:marRight w:val="0"/>
      <w:marTop w:val="0"/>
      <w:marBottom w:val="0"/>
      <w:divBdr>
        <w:top w:val="none" w:sz="0" w:space="0" w:color="auto"/>
        <w:left w:val="none" w:sz="0" w:space="0" w:color="auto"/>
        <w:bottom w:val="none" w:sz="0" w:space="0" w:color="auto"/>
        <w:right w:val="none" w:sz="0" w:space="0" w:color="auto"/>
      </w:divBdr>
    </w:div>
    <w:div w:id="1665358432">
      <w:bodyDiv w:val="1"/>
      <w:marLeft w:val="0"/>
      <w:marRight w:val="0"/>
      <w:marTop w:val="0"/>
      <w:marBottom w:val="0"/>
      <w:divBdr>
        <w:top w:val="none" w:sz="0" w:space="0" w:color="auto"/>
        <w:left w:val="none" w:sz="0" w:space="0" w:color="auto"/>
        <w:bottom w:val="none" w:sz="0" w:space="0" w:color="auto"/>
        <w:right w:val="none" w:sz="0" w:space="0" w:color="auto"/>
      </w:divBdr>
    </w:div>
    <w:div w:id="1776048357">
      <w:bodyDiv w:val="1"/>
      <w:marLeft w:val="0"/>
      <w:marRight w:val="0"/>
      <w:marTop w:val="0"/>
      <w:marBottom w:val="0"/>
      <w:divBdr>
        <w:top w:val="none" w:sz="0" w:space="0" w:color="auto"/>
        <w:left w:val="none" w:sz="0" w:space="0" w:color="auto"/>
        <w:bottom w:val="none" w:sz="0" w:space="0" w:color="auto"/>
        <w:right w:val="none" w:sz="0" w:space="0" w:color="auto"/>
      </w:divBdr>
    </w:div>
    <w:div w:id="2055158692">
      <w:bodyDiv w:val="1"/>
      <w:marLeft w:val="0"/>
      <w:marRight w:val="0"/>
      <w:marTop w:val="0"/>
      <w:marBottom w:val="0"/>
      <w:divBdr>
        <w:top w:val="none" w:sz="0" w:space="0" w:color="auto"/>
        <w:left w:val="none" w:sz="0" w:space="0" w:color="auto"/>
        <w:bottom w:val="none" w:sz="0" w:space="0" w:color="auto"/>
        <w:right w:val="none" w:sz="0" w:space="0" w:color="auto"/>
      </w:divBdr>
    </w:div>
    <w:div w:id="209315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BAF11-05ED-4D9C-B2DA-D074BE16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ABF0E457.dotm</Template>
  <TotalTime>8</TotalTime>
  <Pages>4</Pages>
  <Words>1477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Hot-Mix Asphalt - Anti-Stripping Additive</vt:lpstr>
    </vt:vector>
  </TitlesOfParts>
  <Company>IDOT</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Hot-Mix Asphalt - Anti-Stripping Additive</dc:title>
  <dc:subject>E 11/01/09</dc:subject>
  <dc:creator>BDE</dc:creator>
  <cp:lastModifiedBy>pratherjd</cp:lastModifiedBy>
  <cp:revision>4</cp:revision>
  <cp:lastPrinted>2014-05-20T12:56:00Z</cp:lastPrinted>
  <dcterms:created xsi:type="dcterms:W3CDTF">2014-06-17T15:36:00Z</dcterms:created>
  <dcterms:modified xsi:type="dcterms:W3CDTF">2014-06-17T15:43:00Z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