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39ED" w14:textId="77777777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436B80">
        <w:t>Regional</w:t>
      </w:r>
      <w:r>
        <w:t xml:space="preserve"> Engineers</w:t>
      </w:r>
    </w:p>
    <w:p w14:paraId="39101676" w14:textId="77777777" w:rsidR="002839F7" w:rsidRPr="00D67840" w:rsidRDefault="002839F7" w:rsidP="002839F7">
      <w:pPr>
        <w:tabs>
          <w:tab w:val="left" w:pos="1152"/>
        </w:tabs>
        <w:spacing w:before="120" w:line="324" w:lineRule="auto"/>
        <w:rPr>
          <w:szCs w:val="22"/>
        </w:rPr>
      </w:pPr>
      <w:r>
        <w:tab/>
      </w:r>
      <w:r w:rsidR="007B1059">
        <w:rPr>
          <w:rFonts w:cs="Arial"/>
          <w:szCs w:val="22"/>
        </w:rPr>
        <w:t>Jack A. Elston</w:t>
      </w:r>
    </w:p>
    <w:p w14:paraId="393A6CC8" w14:textId="1179AED4" w:rsidR="002839F7" w:rsidRDefault="002839F7" w:rsidP="00A110BB">
      <w:pPr>
        <w:tabs>
          <w:tab w:val="left" w:pos="1152"/>
        </w:tabs>
        <w:spacing w:before="120" w:line="324" w:lineRule="auto"/>
        <w:ind w:left="1166" w:hanging="1166"/>
      </w:pPr>
      <w:r>
        <w:tab/>
        <w:t xml:space="preserve">Special Provision for </w:t>
      </w:r>
      <w:r w:rsidR="001902F0">
        <w:t>Pavement Marking</w:t>
      </w:r>
    </w:p>
    <w:p w14:paraId="116C0C2D" w14:textId="79C95037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1902F0">
        <w:t>January 10</w:t>
      </w:r>
      <w:r w:rsidR="000A5014">
        <w:t>, 202</w:t>
      </w:r>
      <w:r w:rsidR="001902F0">
        <w:t>5</w:t>
      </w:r>
    </w:p>
    <w:p w14:paraId="791BD3D1" w14:textId="77777777" w:rsidR="002839F7" w:rsidRDefault="002839F7" w:rsidP="002839F7">
      <w:pPr>
        <w:jc w:val="both"/>
      </w:pPr>
    </w:p>
    <w:p w14:paraId="3B99DEFB" w14:textId="77777777" w:rsidR="002839F7" w:rsidRDefault="002839F7" w:rsidP="002839F7">
      <w:pPr>
        <w:jc w:val="both"/>
      </w:pPr>
    </w:p>
    <w:p w14:paraId="6E6CF50A" w14:textId="7424A111" w:rsidR="00DB416F" w:rsidRDefault="0046245C" w:rsidP="00DB416F">
      <w:pPr>
        <w:rPr>
          <w:rFonts w:cs="Arial"/>
        </w:rPr>
      </w:pPr>
      <w:bookmarkStart w:id="0" w:name="_Hlk525546991"/>
      <w:r w:rsidRPr="0046245C">
        <w:t>This special provision was developed</w:t>
      </w:r>
      <w:r w:rsidR="00D32F9F">
        <w:t xml:space="preserve"> </w:t>
      </w:r>
      <w:r w:rsidR="00A17C7B">
        <w:t>by the</w:t>
      </w:r>
      <w:r w:rsidR="001902F0">
        <w:t xml:space="preserve"> Bureau of </w:t>
      </w:r>
      <w:r w:rsidR="007E1E67">
        <w:t>Operations</w:t>
      </w:r>
      <w:r w:rsidR="001902F0">
        <w:t xml:space="preserve"> to </w:t>
      </w:r>
      <w:r w:rsidR="00B31BDF">
        <w:t>clarify</w:t>
      </w:r>
      <w:r w:rsidR="001902F0">
        <w:t xml:space="preserve"> th</w:t>
      </w:r>
      <w:r w:rsidR="0047222B">
        <w:t>at paint</w:t>
      </w:r>
      <w:r w:rsidR="001902F0">
        <w:t xml:space="preserve"> pavement marking</w:t>
      </w:r>
      <w:r w:rsidR="0047222B">
        <w:t xml:space="preserve">s will not be </w:t>
      </w:r>
      <w:r w:rsidR="00564DC6">
        <w:t xml:space="preserve">subject to a winter performance period </w:t>
      </w:r>
      <w:r w:rsidR="001902F0">
        <w:t>inspect</w:t>
      </w:r>
      <w:r w:rsidR="00564DC6">
        <w:t>ion.</w:t>
      </w:r>
      <w:r w:rsidR="00583816">
        <w:t xml:space="preserve">  It has been revised to </w:t>
      </w:r>
      <w:r w:rsidR="004119BB">
        <w:t>allow grooving to be installed to the shape of the letters and symbols, fix a typo from the 2022 Standard Specifications</w:t>
      </w:r>
      <w:r w:rsidR="00B51074">
        <w:t>,</w:t>
      </w:r>
      <w:r w:rsidR="004119BB">
        <w:t xml:space="preserve"> and rename the BDE Special Provision from “Pavement Marking Inspection”</w:t>
      </w:r>
      <w:r w:rsidR="00583816">
        <w:t>.</w:t>
      </w:r>
    </w:p>
    <w:p w14:paraId="69FD84F3" w14:textId="65018089" w:rsidR="00155DF8" w:rsidRPr="00B241A0" w:rsidRDefault="00155DF8" w:rsidP="00155DF8"/>
    <w:p w14:paraId="4009DE76" w14:textId="3BB72E29" w:rsidR="00806022" w:rsidRDefault="00155DF8" w:rsidP="00155DF8">
      <w:r w:rsidRPr="00956236">
        <w:t xml:space="preserve">This special provision should be inserted into </w:t>
      </w:r>
      <w:r w:rsidR="00DB416F">
        <w:t>all contracts</w:t>
      </w:r>
      <w:r w:rsidR="001902F0">
        <w:t xml:space="preserve"> with pavement markings</w:t>
      </w:r>
      <w:r w:rsidR="00DB416F">
        <w:t>.</w:t>
      </w:r>
    </w:p>
    <w:p w14:paraId="079C61B3" w14:textId="77777777" w:rsidR="00DB416F" w:rsidRDefault="00DB416F" w:rsidP="00155DF8"/>
    <w:p w14:paraId="55A833F3" w14:textId="03BBF570" w:rsidR="002839F7" w:rsidRDefault="002839F7" w:rsidP="008C3948">
      <w:r>
        <w:t xml:space="preserve">The districts should include the BDE Check Sheet marked with the applicable special provisions for the </w:t>
      </w:r>
      <w:r w:rsidR="00583816">
        <w:t>November 7</w:t>
      </w:r>
      <w:r w:rsidR="000A5014">
        <w:t xml:space="preserve">, </w:t>
      </w:r>
      <w:proofErr w:type="gramStart"/>
      <w:r w:rsidR="000A5014">
        <w:t>2025</w:t>
      </w:r>
      <w:proofErr w:type="gramEnd"/>
      <w:r w:rsidR="00DB416F">
        <w:t xml:space="preserve"> </w:t>
      </w:r>
      <w:r>
        <w:t xml:space="preserve">and subsequent lettings.  The Project </w:t>
      </w:r>
      <w:r w:rsidR="00DE464B">
        <w:t xml:space="preserve">Coordination </w:t>
      </w:r>
      <w:r>
        <w:t xml:space="preserve">and Implementation Section will include </w:t>
      </w:r>
      <w:r w:rsidR="00436B80">
        <w:t>a</w:t>
      </w:r>
      <w:r>
        <w:t xml:space="preserve"> copy in the contract.</w:t>
      </w:r>
    </w:p>
    <w:p w14:paraId="49007B54" w14:textId="77777777" w:rsidR="002839F7" w:rsidRDefault="002839F7" w:rsidP="008C3948"/>
    <w:p w14:paraId="3288274C" w14:textId="77777777" w:rsidR="002839F7" w:rsidRDefault="002839F7" w:rsidP="008C3948"/>
    <w:p w14:paraId="2C586A06" w14:textId="0F84B847" w:rsidR="002839F7" w:rsidRDefault="002839F7" w:rsidP="002839F7">
      <w:pPr>
        <w:jc w:val="both"/>
      </w:pPr>
      <w:r>
        <w:t>80</w:t>
      </w:r>
      <w:r w:rsidR="0084357D">
        <w:t>464</w:t>
      </w:r>
      <w:r>
        <w:t>m</w:t>
      </w:r>
    </w:p>
    <w:bookmarkEnd w:id="0"/>
    <w:p w14:paraId="24EF25DF" w14:textId="77777777" w:rsidR="002839F7" w:rsidRDefault="002839F7" w:rsidP="002839F7"/>
    <w:p w14:paraId="058CB21C" w14:textId="77777777" w:rsidR="002839F7" w:rsidRPr="002839F7" w:rsidRDefault="002839F7" w:rsidP="002839F7">
      <w:pPr>
        <w:sectPr w:rsidR="002839F7" w:rsidRPr="002839F7" w:rsidSect="002839F7">
          <w:headerReference w:type="default" r:id="rId8"/>
          <w:pgSz w:w="12240" w:h="15840" w:code="1"/>
          <w:pgMar w:top="2592" w:right="1800" w:bottom="720" w:left="2736" w:header="720" w:footer="720" w:gutter="0"/>
          <w:cols w:space="720"/>
        </w:sectPr>
      </w:pPr>
    </w:p>
    <w:p w14:paraId="01998456" w14:textId="26066CD7" w:rsidR="007B1059" w:rsidRDefault="001902F0" w:rsidP="007B1059">
      <w:pPr>
        <w:pStyle w:val="Heading1"/>
      </w:pPr>
      <w:r>
        <w:lastRenderedPageBreak/>
        <w:t xml:space="preserve">PAVEMENT MARKING </w:t>
      </w:r>
      <w:del w:id="1" w:author="Kelley, Ally" w:date="2025-06-05T13:58:00Z">
        <w:r w:rsidDel="00583816">
          <w:delText>INSPECTION</w:delText>
        </w:r>
        <w:r w:rsidR="00202A7E" w:rsidDel="00583816">
          <w:delText xml:space="preserve"> </w:delText>
        </w:r>
      </w:del>
      <w:r w:rsidR="007B1059">
        <w:t>(bde)</w:t>
      </w:r>
    </w:p>
    <w:p w14:paraId="79769880" w14:textId="77777777" w:rsidR="007B1059" w:rsidRDefault="007B1059" w:rsidP="007B1059">
      <w:pPr>
        <w:jc w:val="both"/>
      </w:pPr>
    </w:p>
    <w:p w14:paraId="56016B49" w14:textId="01CE0C0F" w:rsidR="008B2C42" w:rsidRDefault="008B2C42" w:rsidP="008B2C42">
      <w:pPr>
        <w:jc w:val="both"/>
      </w:pPr>
      <w:r>
        <w:t xml:space="preserve">Effective:  </w:t>
      </w:r>
      <w:r w:rsidR="00E12147">
        <w:t>April</w:t>
      </w:r>
      <w:r>
        <w:t xml:space="preserve"> 1, 202</w:t>
      </w:r>
      <w:r w:rsidR="00E12147">
        <w:t>5</w:t>
      </w:r>
    </w:p>
    <w:p w14:paraId="566D397E" w14:textId="13AC40BB" w:rsidR="00583816" w:rsidRDefault="00583816" w:rsidP="00583816">
      <w:pPr>
        <w:jc w:val="both"/>
        <w:rPr>
          <w:ins w:id="2" w:author="Kelley, Ally" w:date="2025-06-05T13:59:00Z"/>
        </w:rPr>
      </w:pPr>
      <w:ins w:id="3" w:author="Kelley, Ally" w:date="2025-06-05T13:59:00Z">
        <w:r>
          <w:t>Revised:  November 1, 2025</w:t>
        </w:r>
      </w:ins>
    </w:p>
    <w:p w14:paraId="37436F1D" w14:textId="77777777" w:rsidR="00583816" w:rsidRDefault="00583816" w:rsidP="00583816">
      <w:pPr>
        <w:jc w:val="both"/>
        <w:rPr>
          <w:ins w:id="4" w:author="Kelley, Ally" w:date="2025-06-05T13:59:00Z"/>
        </w:rPr>
      </w:pPr>
    </w:p>
    <w:p w14:paraId="310A8B4B" w14:textId="51A36C9B" w:rsidR="00583816" w:rsidRDefault="00583816" w:rsidP="00583816">
      <w:pPr>
        <w:jc w:val="both"/>
        <w:rPr>
          <w:ins w:id="5" w:author="Kelley, Ally" w:date="2025-06-05T13:59:00Z"/>
          <w:rFonts w:cs="Arial"/>
        </w:rPr>
      </w:pPr>
      <w:ins w:id="6" w:author="Kelley, Ally" w:date="2025-06-05T13:59:00Z">
        <w:r>
          <w:rPr>
            <w:rFonts w:cs="Arial"/>
          </w:rPr>
          <w:t xml:space="preserve">Revise the </w:t>
        </w:r>
      </w:ins>
      <w:ins w:id="7" w:author="Kelley, Ally" w:date="2025-06-05T14:05:00Z">
        <w:r w:rsidR="00A13001">
          <w:rPr>
            <w:rFonts w:cs="Arial"/>
          </w:rPr>
          <w:t>fourth</w:t>
        </w:r>
      </w:ins>
      <w:ins w:id="8" w:author="Kelley, Ally" w:date="2025-06-05T13:59:00Z">
        <w:r>
          <w:rPr>
            <w:rFonts w:cs="Arial"/>
          </w:rPr>
          <w:t xml:space="preserve"> sentence of the fourth paragraph of Article 780.05 of the Standard Specifications to </w:t>
        </w:r>
        <w:bookmarkStart w:id="9" w:name="_Hlk200024355"/>
        <w:r>
          <w:rPr>
            <w:rFonts w:cs="Arial"/>
          </w:rPr>
          <w:t>read:</w:t>
        </w:r>
      </w:ins>
    </w:p>
    <w:p w14:paraId="7C8E9B54" w14:textId="77777777" w:rsidR="00583816" w:rsidRPr="005A3ED6" w:rsidRDefault="00583816" w:rsidP="00583816">
      <w:pPr>
        <w:jc w:val="both"/>
        <w:rPr>
          <w:ins w:id="10" w:author="Kelley, Ally" w:date="2025-06-05T13:59:00Z"/>
          <w:rFonts w:cs="Arial"/>
          <w:bCs/>
        </w:rPr>
      </w:pPr>
    </w:p>
    <w:p w14:paraId="05E9D29D" w14:textId="4E951419" w:rsidR="00583816" w:rsidRDefault="00583816" w:rsidP="00583816">
      <w:pPr>
        <w:tabs>
          <w:tab w:val="left" w:pos="360"/>
        </w:tabs>
        <w:ind w:firstLine="270"/>
        <w:jc w:val="both"/>
        <w:rPr>
          <w:ins w:id="11" w:author="Kelley, Ally" w:date="2025-06-05T13:59:00Z"/>
          <w:rFonts w:cs="Arial"/>
        </w:rPr>
      </w:pPr>
      <w:ins w:id="12" w:author="Kelley, Ally" w:date="2025-06-05T13:59:00Z">
        <w:r w:rsidRPr="005A3ED6">
          <w:rPr>
            <w:rFonts w:cs="Arial"/>
            <w:bCs/>
            <w:szCs w:val="22"/>
          </w:rPr>
          <w:t>“</w:t>
        </w:r>
        <w:r w:rsidRPr="005A3ED6">
          <w:rPr>
            <w:rFonts w:cs="Arial"/>
            <w:bCs/>
            <w:szCs w:val="22"/>
          </w:rPr>
          <w:tab/>
        </w:r>
        <w:r>
          <w:rPr>
            <w:rFonts w:cs="Arial"/>
          </w:rPr>
          <w:t>Grooves for letters and symbols shall be cut in a rectangular shape or in the shape of the proposed marking so the entire marking will fit within the limits of the grooved area.”</w:t>
        </w:r>
      </w:ins>
    </w:p>
    <w:p w14:paraId="7641967E" w14:textId="77777777" w:rsidR="00583816" w:rsidRDefault="00583816" w:rsidP="00583816">
      <w:pPr>
        <w:jc w:val="both"/>
        <w:rPr>
          <w:ins w:id="13" w:author="Kelley, Ally" w:date="2025-06-05T13:59:00Z"/>
          <w:rFonts w:cs="Arial"/>
        </w:rPr>
      </w:pPr>
    </w:p>
    <w:p w14:paraId="4D374839" w14:textId="77777777" w:rsidR="00583816" w:rsidRDefault="00583816" w:rsidP="00583816">
      <w:pPr>
        <w:jc w:val="both"/>
        <w:rPr>
          <w:ins w:id="14" w:author="Kelley, Ally" w:date="2025-06-05T13:59:00Z"/>
          <w:rFonts w:cs="Arial"/>
        </w:rPr>
      </w:pPr>
      <w:ins w:id="15" w:author="Kelley, Ally" w:date="2025-06-05T13:59:00Z">
        <w:r>
          <w:rPr>
            <w:rFonts w:cs="Arial"/>
          </w:rPr>
          <w:t>Revise the last sentence of the third paragraph of Article 780.08 of the Standard Specifications to read:</w:t>
        </w:r>
      </w:ins>
    </w:p>
    <w:p w14:paraId="5CDA94A3" w14:textId="77777777" w:rsidR="00583816" w:rsidRPr="005A3ED6" w:rsidRDefault="00583816" w:rsidP="00583816">
      <w:pPr>
        <w:jc w:val="both"/>
        <w:rPr>
          <w:ins w:id="16" w:author="Kelley, Ally" w:date="2025-06-05T13:59:00Z"/>
          <w:rFonts w:cs="Arial"/>
          <w:bCs/>
        </w:rPr>
      </w:pPr>
    </w:p>
    <w:p w14:paraId="48851A90" w14:textId="77777777" w:rsidR="00583816" w:rsidRDefault="00583816" w:rsidP="00583816">
      <w:pPr>
        <w:tabs>
          <w:tab w:val="left" w:pos="360"/>
        </w:tabs>
        <w:ind w:firstLine="270"/>
        <w:jc w:val="both"/>
        <w:rPr>
          <w:ins w:id="17" w:author="Kelley, Ally" w:date="2025-06-05T13:59:00Z"/>
          <w:rFonts w:cs="Arial"/>
        </w:rPr>
      </w:pPr>
      <w:ins w:id="18" w:author="Kelley, Ally" w:date="2025-06-05T13:59:00Z">
        <w:r w:rsidRPr="005A3ED6">
          <w:rPr>
            <w:rFonts w:cs="Arial"/>
            <w:bCs/>
            <w:szCs w:val="22"/>
          </w:rPr>
          <w:t>“</w:t>
        </w:r>
        <w:r w:rsidRPr="005A3ED6">
          <w:rPr>
            <w:rFonts w:cs="Arial"/>
            <w:bCs/>
            <w:szCs w:val="22"/>
          </w:rPr>
          <w:tab/>
        </w:r>
        <w:r>
          <w:rPr>
            <w:rFonts w:cs="Arial"/>
            <w:bCs/>
            <w:szCs w:val="22"/>
          </w:rPr>
          <w:t>The Contractor shall install the preformed plastic pavement markings according to the manufacturer’s recommendations.</w:t>
        </w:r>
        <w:r>
          <w:rPr>
            <w:rFonts w:cs="Arial"/>
          </w:rPr>
          <w:t>”</w:t>
        </w:r>
      </w:ins>
    </w:p>
    <w:bookmarkEnd w:id="9"/>
    <w:p w14:paraId="0F7DB87F" w14:textId="77777777" w:rsidR="008B2C42" w:rsidRDefault="008B2C42" w:rsidP="008B2C42">
      <w:pPr>
        <w:jc w:val="both"/>
      </w:pPr>
    </w:p>
    <w:p w14:paraId="4D5856C7" w14:textId="46AA3C19" w:rsidR="000A5014" w:rsidRDefault="000A5014" w:rsidP="000A5014">
      <w:pPr>
        <w:jc w:val="both"/>
        <w:rPr>
          <w:rFonts w:cs="Arial"/>
        </w:rPr>
      </w:pPr>
      <w:bookmarkStart w:id="19" w:name="_Hlk72335128"/>
      <w:r>
        <w:rPr>
          <w:rFonts w:cs="Arial"/>
        </w:rPr>
        <w:t xml:space="preserve">Revise the </w:t>
      </w:r>
      <w:r w:rsidR="008F7A4B">
        <w:rPr>
          <w:rFonts w:cs="Arial"/>
        </w:rPr>
        <w:t xml:space="preserve">second sentence of the </w:t>
      </w:r>
      <w:r>
        <w:rPr>
          <w:rFonts w:cs="Arial"/>
        </w:rPr>
        <w:t xml:space="preserve">first paragraph of Article </w:t>
      </w:r>
      <w:r w:rsidR="001902F0">
        <w:rPr>
          <w:rFonts w:cs="Arial"/>
        </w:rPr>
        <w:t>780.13</w:t>
      </w:r>
      <w:r>
        <w:rPr>
          <w:rFonts w:cs="Arial"/>
        </w:rPr>
        <w:t xml:space="preserve"> of the Standard Specifications to read:</w:t>
      </w:r>
    </w:p>
    <w:p w14:paraId="5105F5D2" w14:textId="77777777" w:rsidR="000A5014" w:rsidRDefault="000A5014" w:rsidP="000A5014">
      <w:pPr>
        <w:jc w:val="both"/>
        <w:rPr>
          <w:rFonts w:cs="Arial"/>
        </w:rPr>
      </w:pPr>
    </w:p>
    <w:p w14:paraId="1C576B6F" w14:textId="4341BF8A" w:rsidR="00E12147" w:rsidRDefault="001902F0" w:rsidP="001902F0">
      <w:pPr>
        <w:tabs>
          <w:tab w:val="left" w:pos="360"/>
        </w:tabs>
        <w:ind w:firstLine="270"/>
        <w:jc w:val="both"/>
        <w:rPr>
          <w:rFonts w:cs="Arial"/>
        </w:rPr>
      </w:pPr>
      <w:r w:rsidRPr="001902F0">
        <w:rPr>
          <w:rFonts w:cs="Arial"/>
          <w:bCs/>
          <w:szCs w:val="22"/>
        </w:rPr>
        <w:t>“</w:t>
      </w:r>
      <w:r w:rsidRPr="001902F0">
        <w:rPr>
          <w:rFonts w:cs="Arial"/>
          <w:b/>
          <w:szCs w:val="22"/>
        </w:rPr>
        <w:tab/>
      </w:r>
      <w:r w:rsidR="00E12147" w:rsidRPr="00E12147">
        <w:rPr>
          <w:rFonts w:cs="Arial"/>
        </w:rPr>
        <w:t>In addition, thermoplastic, preformed plastic, epoxy, preformed thermoplastic, polyurea, and modified urethane pavement markings will be inspected following a winter performance period that extends from November 15 to April 1 of the next year.</w:t>
      </w:r>
      <w:r>
        <w:rPr>
          <w:rFonts w:cs="Arial"/>
        </w:rPr>
        <w:t>”</w:t>
      </w:r>
    </w:p>
    <w:bookmarkEnd w:id="19"/>
    <w:p w14:paraId="74A9771C" w14:textId="77777777" w:rsidR="0010372F" w:rsidRDefault="0010372F" w:rsidP="00206B7D">
      <w:pPr>
        <w:jc w:val="both"/>
        <w:rPr>
          <w:rFonts w:cs="Arial"/>
          <w:szCs w:val="22"/>
        </w:rPr>
      </w:pPr>
    </w:p>
    <w:p w14:paraId="6BBBE9E2" w14:textId="77777777" w:rsidR="00D94636" w:rsidRPr="00206B7D" w:rsidRDefault="00D94636" w:rsidP="00206B7D">
      <w:pPr>
        <w:jc w:val="both"/>
        <w:rPr>
          <w:rFonts w:cs="Arial"/>
          <w:szCs w:val="22"/>
        </w:rPr>
      </w:pPr>
    </w:p>
    <w:p w14:paraId="5A11CDDB" w14:textId="24193343" w:rsidR="00B81C7F" w:rsidRPr="00E61D54" w:rsidRDefault="007B1059" w:rsidP="007B1059">
      <w:pPr>
        <w:jc w:val="both"/>
        <w:rPr>
          <w:szCs w:val="22"/>
        </w:rPr>
      </w:pPr>
      <w:r w:rsidRPr="00E61D54">
        <w:rPr>
          <w:szCs w:val="22"/>
        </w:rPr>
        <w:t>80</w:t>
      </w:r>
      <w:r w:rsidR="0084357D">
        <w:rPr>
          <w:szCs w:val="22"/>
        </w:rPr>
        <w:t>464</w:t>
      </w:r>
    </w:p>
    <w:sectPr w:rsidR="00B81C7F" w:rsidRPr="00E61D54" w:rsidSect="002839F7">
      <w:pgSz w:w="12240" w:h="15840" w:code="1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6C99" w14:textId="77777777" w:rsidR="00B02359" w:rsidRDefault="00B02359">
      <w:r>
        <w:separator/>
      </w:r>
    </w:p>
  </w:endnote>
  <w:endnote w:type="continuationSeparator" w:id="0">
    <w:p w14:paraId="1F832CA8" w14:textId="77777777" w:rsidR="00B02359" w:rsidRDefault="00B0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2146" w14:textId="77777777" w:rsidR="00B02359" w:rsidRDefault="00B02359">
      <w:r>
        <w:separator/>
      </w:r>
    </w:p>
  </w:footnote>
  <w:footnote w:type="continuationSeparator" w:id="0">
    <w:p w14:paraId="70E91346" w14:textId="77777777" w:rsidR="00B02359" w:rsidRDefault="00B0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8F53" w14:textId="58012722" w:rsidR="00473D79" w:rsidRPr="00583816" w:rsidRDefault="00473D79" w:rsidP="00583816">
    <w:pPr>
      <w:pStyle w:val="Header"/>
      <w:jc w:val="right"/>
      <w:rPr>
        <w:color w:val="FF0000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F09"/>
    <w:multiLevelType w:val="hybridMultilevel"/>
    <w:tmpl w:val="C3F63F92"/>
    <w:lvl w:ilvl="0" w:tplc="8F345B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6B31CD"/>
    <w:multiLevelType w:val="hybridMultilevel"/>
    <w:tmpl w:val="2132FDE4"/>
    <w:lvl w:ilvl="0" w:tplc="45F2C2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61686">
    <w:abstractNumId w:val="0"/>
  </w:num>
  <w:num w:numId="2" w16cid:durableId="154154802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lley, Ally">
    <w15:presenceInfo w15:providerId="AD" w15:userId="S::Ally.Kelley@Illinois.gov::d2ad1e44-01f3-4b1b-affd-c0b079e393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3"/>
    <w:rsid w:val="00005D74"/>
    <w:rsid w:val="00006976"/>
    <w:rsid w:val="00006ACB"/>
    <w:rsid w:val="00011902"/>
    <w:rsid w:val="00020335"/>
    <w:rsid w:val="00020DB7"/>
    <w:rsid w:val="00022791"/>
    <w:rsid w:val="000246FB"/>
    <w:rsid w:val="00024904"/>
    <w:rsid w:val="00027C4D"/>
    <w:rsid w:val="00030F10"/>
    <w:rsid w:val="0003176E"/>
    <w:rsid w:val="00032C71"/>
    <w:rsid w:val="00034140"/>
    <w:rsid w:val="00041C1C"/>
    <w:rsid w:val="00043A5E"/>
    <w:rsid w:val="00045645"/>
    <w:rsid w:val="0004779D"/>
    <w:rsid w:val="00054106"/>
    <w:rsid w:val="00055EAC"/>
    <w:rsid w:val="00055F5B"/>
    <w:rsid w:val="00066F8A"/>
    <w:rsid w:val="000677FE"/>
    <w:rsid w:val="00070040"/>
    <w:rsid w:val="000705A9"/>
    <w:rsid w:val="0007133A"/>
    <w:rsid w:val="00072379"/>
    <w:rsid w:val="0007253E"/>
    <w:rsid w:val="0007271A"/>
    <w:rsid w:val="00073324"/>
    <w:rsid w:val="00075C17"/>
    <w:rsid w:val="000779E3"/>
    <w:rsid w:val="000823E6"/>
    <w:rsid w:val="00083903"/>
    <w:rsid w:val="00084DC0"/>
    <w:rsid w:val="00091DC6"/>
    <w:rsid w:val="00092BFC"/>
    <w:rsid w:val="00094073"/>
    <w:rsid w:val="000954D0"/>
    <w:rsid w:val="00096C74"/>
    <w:rsid w:val="000A4466"/>
    <w:rsid w:val="000A447A"/>
    <w:rsid w:val="000A5014"/>
    <w:rsid w:val="000A50C6"/>
    <w:rsid w:val="000A6088"/>
    <w:rsid w:val="000A6ECF"/>
    <w:rsid w:val="000B08EA"/>
    <w:rsid w:val="000B4B00"/>
    <w:rsid w:val="000B6FAB"/>
    <w:rsid w:val="000C0FF8"/>
    <w:rsid w:val="000D1C87"/>
    <w:rsid w:val="000D21FA"/>
    <w:rsid w:val="000E1560"/>
    <w:rsid w:val="000E1C42"/>
    <w:rsid w:val="000E2018"/>
    <w:rsid w:val="000E27D6"/>
    <w:rsid w:val="000E3A6C"/>
    <w:rsid w:val="000E539E"/>
    <w:rsid w:val="000F70F7"/>
    <w:rsid w:val="000F7C24"/>
    <w:rsid w:val="001006AD"/>
    <w:rsid w:val="0010372F"/>
    <w:rsid w:val="00106C89"/>
    <w:rsid w:val="00107B9D"/>
    <w:rsid w:val="00110B6B"/>
    <w:rsid w:val="00111C48"/>
    <w:rsid w:val="001218C7"/>
    <w:rsid w:val="00122C42"/>
    <w:rsid w:val="001230D0"/>
    <w:rsid w:val="00123847"/>
    <w:rsid w:val="001240B9"/>
    <w:rsid w:val="0013203E"/>
    <w:rsid w:val="00135DCF"/>
    <w:rsid w:val="001428EA"/>
    <w:rsid w:val="00147E51"/>
    <w:rsid w:val="00151015"/>
    <w:rsid w:val="0015104F"/>
    <w:rsid w:val="00153A74"/>
    <w:rsid w:val="001555EE"/>
    <w:rsid w:val="00155DF8"/>
    <w:rsid w:val="001651D0"/>
    <w:rsid w:val="001720AE"/>
    <w:rsid w:val="00172E58"/>
    <w:rsid w:val="0017355A"/>
    <w:rsid w:val="00174210"/>
    <w:rsid w:val="00175464"/>
    <w:rsid w:val="0017550A"/>
    <w:rsid w:val="00175707"/>
    <w:rsid w:val="00176E8E"/>
    <w:rsid w:val="001839C1"/>
    <w:rsid w:val="00184DE5"/>
    <w:rsid w:val="001858BD"/>
    <w:rsid w:val="001902F0"/>
    <w:rsid w:val="001906C9"/>
    <w:rsid w:val="00191371"/>
    <w:rsid w:val="001918AC"/>
    <w:rsid w:val="001947B9"/>
    <w:rsid w:val="0019580A"/>
    <w:rsid w:val="00196FA8"/>
    <w:rsid w:val="001A099D"/>
    <w:rsid w:val="001A0CDC"/>
    <w:rsid w:val="001A215E"/>
    <w:rsid w:val="001A6205"/>
    <w:rsid w:val="001A7B31"/>
    <w:rsid w:val="001B4AA3"/>
    <w:rsid w:val="001B6004"/>
    <w:rsid w:val="001B6516"/>
    <w:rsid w:val="001B7BA4"/>
    <w:rsid w:val="001C02E9"/>
    <w:rsid w:val="001C177C"/>
    <w:rsid w:val="001C1E20"/>
    <w:rsid w:val="001C2435"/>
    <w:rsid w:val="001C2AEF"/>
    <w:rsid w:val="001C3EA3"/>
    <w:rsid w:val="001C431A"/>
    <w:rsid w:val="001D09A2"/>
    <w:rsid w:val="001D2A40"/>
    <w:rsid w:val="001D5C20"/>
    <w:rsid w:val="001D7F0A"/>
    <w:rsid w:val="001E1667"/>
    <w:rsid w:val="001E617D"/>
    <w:rsid w:val="001E683F"/>
    <w:rsid w:val="001E6E16"/>
    <w:rsid w:val="001F156A"/>
    <w:rsid w:val="001F3E89"/>
    <w:rsid w:val="001F5E84"/>
    <w:rsid w:val="001F655C"/>
    <w:rsid w:val="00201782"/>
    <w:rsid w:val="00201A0D"/>
    <w:rsid w:val="00202A7E"/>
    <w:rsid w:val="00204208"/>
    <w:rsid w:val="002066CE"/>
    <w:rsid w:val="00206B7D"/>
    <w:rsid w:val="002121C0"/>
    <w:rsid w:val="002139B4"/>
    <w:rsid w:val="0022141B"/>
    <w:rsid w:val="00221C3D"/>
    <w:rsid w:val="00222889"/>
    <w:rsid w:val="002252E7"/>
    <w:rsid w:val="00225B82"/>
    <w:rsid w:val="002334F7"/>
    <w:rsid w:val="00234CE1"/>
    <w:rsid w:val="002366B3"/>
    <w:rsid w:val="00236C2D"/>
    <w:rsid w:val="00240778"/>
    <w:rsid w:val="00243CB2"/>
    <w:rsid w:val="00245AB6"/>
    <w:rsid w:val="00250CA3"/>
    <w:rsid w:val="00250DB6"/>
    <w:rsid w:val="0025170D"/>
    <w:rsid w:val="00252E71"/>
    <w:rsid w:val="00254AE7"/>
    <w:rsid w:val="0025558B"/>
    <w:rsid w:val="00261480"/>
    <w:rsid w:val="00261C2B"/>
    <w:rsid w:val="00262A1D"/>
    <w:rsid w:val="00264B5E"/>
    <w:rsid w:val="002652BC"/>
    <w:rsid w:val="00265FD6"/>
    <w:rsid w:val="002672AF"/>
    <w:rsid w:val="00267359"/>
    <w:rsid w:val="00270792"/>
    <w:rsid w:val="002735A5"/>
    <w:rsid w:val="00273715"/>
    <w:rsid w:val="00274DD4"/>
    <w:rsid w:val="00282CF0"/>
    <w:rsid w:val="002839F7"/>
    <w:rsid w:val="00290516"/>
    <w:rsid w:val="00292834"/>
    <w:rsid w:val="00294FD3"/>
    <w:rsid w:val="0029560F"/>
    <w:rsid w:val="002A2DBB"/>
    <w:rsid w:val="002A30A1"/>
    <w:rsid w:val="002A39A2"/>
    <w:rsid w:val="002A4F9F"/>
    <w:rsid w:val="002A6BAC"/>
    <w:rsid w:val="002A74F5"/>
    <w:rsid w:val="002B1125"/>
    <w:rsid w:val="002B3A2C"/>
    <w:rsid w:val="002B5A7C"/>
    <w:rsid w:val="002B6A31"/>
    <w:rsid w:val="002B79FA"/>
    <w:rsid w:val="002C1E05"/>
    <w:rsid w:val="002C28F2"/>
    <w:rsid w:val="002D0846"/>
    <w:rsid w:val="002D1D26"/>
    <w:rsid w:val="002D2895"/>
    <w:rsid w:val="002D4E16"/>
    <w:rsid w:val="002E349E"/>
    <w:rsid w:val="002E6829"/>
    <w:rsid w:val="002E6E2C"/>
    <w:rsid w:val="002E72C5"/>
    <w:rsid w:val="002F1062"/>
    <w:rsid w:val="002F21A8"/>
    <w:rsid w:val="002F3570"/>
    <w:rsid w:val="003031BB"/>
    <w:rsid w:val="0030335A"/>
    <w:rsid w:val="00303903"/>
    <w:rsid w:val="003042BA"/>
    <w:rsid w:val="0030614A"/>
    <w:rsid w:val="0031284E"/>
    <w:rsid w:val="00312F32"/>
    <w:rsid w:val="003147B0"/>
    <w:rsid w:val="00316AB8"/>
    <w:rsid w:val="00323094"/>
    <w:rsid w:val="00326798"/>
    <w:rsid w:val="00330676"/>
    <w:rsid w:val="0034054F"/>
    <w:rsid w:val="003405D4"/>
    <w:rsid w:val="00341DF4"/>
    <w:rsid w:val="0034513F"/>
    <w:rsid w:val="00345F4C"/>
    <w:rsid w:val="003463EE"/>
    <w:rsid w:val="00346F26"/>
    <w:rsid w:val="00352DDC"/>
    <w:rsid w:val="00354E42"/>
    <w:rsid w:val="00361A10"/>
    <w:rsid w:val="00362797"/>
    <w:rsid w:val="00363693"/>
    <w:rsid w:val="003647F7"/>
    <w:rsid w:val="0037328A"/>
    <w:rsid w:val="00373799"/>
    <w:rsid w:val="00377265"/>
    <w:rsid w:val="00380706"/>
    <w:rsid w:val="003823CB"/>
    <w:rsid w:val="00386555"/>
    <w:rsid w:val="003867B7"/>
    <w:rsid w:val="00386990"/>
    <w:rsid w:val="00390F6F"/>
    <w:rsid w:val="0039336D"/>
    <w:rsid w:val="003A1BCA"/>
    <w:rsid w:val="003A3336"/>
    <w:rsid w:val="003A3B48"/>
    <w:rsid w:val="003A41FF"/>
    <w:rsid w:val="003A5884"/>
    <w:rsid w:val="003A6BD6"/>
    <w:rsid w:val="003A6EE1"/>
    <w:rsid w:val="003A7E5F"/>
    <w:rsid w:val="003B5830"/>
    <w:rsid w:val="003C1C49"/>
    <w:rsid w:val="003C2725"/>
    <w:rsid w:val="003D1E68"/>
    <w:rsid w:val="003D34C2"/>
    <w:rsid w:val="003E20AC"/>
    <w:rsid w:val="003E2FC5"/>
    <w:rsid w:val="003E6B76"/>
    <w:rsid w:val="003E7281"/>
    <w:rsid w:val="003F1094"/>
    <w:rsid w:val="003F3959"/>
    <w:rsid w:val="003F5559"/>
    <w:rsid w:val="003F7DF9"/>
    <w:rsid w:val="00400D4B"/>
    <w:rsid w:val="0040323E"/>
    <w:rsid w:val="00404D28"/>
    <w:rsid w:val="004119BB"/>
    <w:rsid w:val="0041770C"/>
    <w:rsid w:val="00422918"/>
    <w:rsid w:val="004231A0"/>
    <w:rsid w:val="004235A6"/>
    <w:rsid w:val="00423984"/>
    <w:rsid w:val="00424818"/>
    <w:rsid w:val="00426EC8"/>
    <w:rsid w:val="00432D88"/>
    <w:rsid w:val="00435F32"/>
    <w:rsid w:val="00436852"/>
    <w:rsid w:val="00436B80"/>
    <w:rsid w:val="00440B9D"/>
    <w:rsid w:val="00443544"/>
    <w:rsid w:val="00451F4E"/>
    <w:rsid w:val="004577C7"/>
    <w:rsid w:val="00461218"/>
    <w:rsid w:val="004613FF"/>
    <w:rsid w:val="00461413"/>
    <w:rsid w:val="0046245C"/>
    <w:rsid w:val="00464D61"/>
    <w:rsid w:val="004666B3"/>
    <w:rsid w:val="0047222B"/>
    <w:rsid w:val="00472240"/>
    <w:rsid w:val="00473462"/>
    <w:rsid w:val="00473D79"/>
    <w:rsid w:val="00474C73"/>
    <w:rsid w:val="00477259"/>
    <w:rsid w:val="004777D9"/>
    <w:rsid w:val="00483112"/>
    <w:rsid w:val="00486B81"/>
    <w:rsid w:val="00494F40"/>
    <w:rsid w:val="004A2D2A"/>
    <w:rsid w:val="004B0578"/>
    <w:rsid w:val="004B18C5"/>
    <w:rsid w:val="004B6F60"/>
    <w:rsid w:val="004C1434"/>
    <w:rsid w:val="004C67A4"/>
    <w:rsid w:val="004D75B8"/>
    <w:rsid w:val="004E0D63"/>
    <w:rsid w:val="004E56E8"/>
    <w:rsid w:val="004F3C7B"/>
    <w:rsid w:val="004F53FD"/>
    <w:rsid w:val="00502E47"/>
    <w:rsid w:val="00503102"/>
    <w:rsid w:val="00513ED1"/>
    <w:rsid w:val="005140B5"/>
    <w:rsid w:val="00514BE1"/>
    <w:rsid w:val="00515F73"/>
    <w:rsid w:val="005220CA"/>
    <w:rsid w:val="00527342"/>
    <w:rsid w:val="00530C9B"/>
    <w:rsid w:val="00532E70"/>
    <w:rsid w:val="00532ED8"/>
    <w:rsid w:val="00533344"/>
    <w:rsid w:val="005345F4"/>
    <w:rsid w:val="005367F2"/>
    <w:rsid w:val="0054684A"/>
    <w:rsid w:val="00551375"/>
    <w:rsid w:val="00553937"/>
    <w:rsid w:val="005549AD"/>
    <w:rsid w:val="00555C21"/>
    <w:rsid w:val="005612C1"/>
    <w:rsid w:val="00564DC6"/>
    <w:rsid w:val="005655C6"/>
    <w:rsid w:val="0056660B"/>
    <w:rsid w:val="0057271E"/>
    <w:rsid w:val="00572ECC"/>
    <w:rsid w:val="005770B3"/>
    <w:rsid w:val="00580A06"/>
    <w:rsid w:val="0058184E"/>
    <w:rsid w:val="00581A18"/>
    <w:rsid w:val="00583816"/>
    <w:rsid w:val="005860A7"/>
    <w:rsid w:val="00592662"/>
    <w:rsid w:val="005978F6"/>
    <w:rsid w:val="005A01D5"/>
    <w:rsid w:val="005A0A61"/>
    <w:rsid w:val="005A178F"/>
    <w:rsid w:val="005A2EB9"/>
    <w:rsid w:val="005A2F8F"/>
    <w:rsid w:val="005A6FE0"/>
    <w:rsid w:val="005A782B"/>
    <w:rsid w:val="005B44C2"/>
    <w:rsid w:val="005C5A27"/>
    <w:rsid w:val="005D7E97"/>
    <w:rsid w:val="005E07DB"/>
    <w:rsid w:val="005E1B4A"/>
    <w:rsid w:val="005E227A"/>
    <w:rsid w:val="005E315F"/>
    <w:rsid w:val="005E439E"/>
    <w:rsid w:val="005E5C59"/>
    <w:rsid w:val="005E6E29"/>
    <w:rsid w:val="005E7A0D"/>
    <w:rsid w:val="005F09CB"/>
    <w:rsid w:val="005F2410"/>
    <w:rsid w:val="005F5956"/>
    <w:rsid w:val="005F7DB6"/>
    <w:rsid w:val="006134A0"/>
    <w:rsid w:val="00614FFA"/>
    <w:rsid w:val="0061767B"/>
    <w:rsid w:val="00621C7D"/>
    <w:rsid w:val="00622ADA"/>
    <w:rsid w:val="0062425A"/>
    <w:rsid w:val="00624AEA"/>
    <w:rsid w:val="00627899"/>
    <w:rsid w:val="006333C3"/>
    <w:rsid w:val="00636CB8"/>
    <w:rsid w:val="00636E0F"/>
    <w:rsid w:val="00641FF5"/>
    <w:rsid w:val="00643B19"/>
    <w:rsid w:val="0065272A"/>
    <w:rsid w:val="00654D17"/>
    <w:rsid w:val="0065543A"/>
    <w:rsid w:val="006555C7"/>
    <w:rsid w:val="00662132"/>
    <w:rsid w:val="00663A39"/>
    <w:rsid w:val="00665D17"/>
    <w:rsid w:val="00666BAE"/>
    <w:rsid w:val="00670709"/>
    <w:rsid w:val="0067264A"/>
    <w:rsid w:val="00674479"/>
    <w:rsid w:val="00676DC1"/>
    <w:rsid w:val="00680CBC"/>
    <w:rsid w:val="00682EDD"/>
    <w:rsid w:val="00684DD9"/>
    <w:rsid w:val="00685BDE"/>
    <w:rsid w:val="006A2983"/>
    <w:rsid w:val="006B2AEC"/>
    <w:rsid w:val="006B4D92"/>
    <w:rsid w:val="006B67BC"/>
    <w:rsid w:val="006B7F3D"/>
    <w:rsid w:val="006C1433"/>
    <w:rsid w:val="006C15BC"/>
    <w:rsid w:val="006C224B"/>
    <w:rsid w:val="006C67C3"/>
    <w:rsid w:val="006C728D"/>
    <w:rsid w:val="006D2520"/>
    <w:rsid w:val="006D277D"/>
    <w:rsid w:val="006D3C03"/>
    <w:rsid w:val="006D55AF"/>
    <w:rsid w:val="006D5F01"/>
    <w:rsid w:val="006D60E7"/>
    <w:rsid w:val="006E0F47"/>
    <w:rsid w:val="006E524E"/>
    <w:rsid w:val="006E754D"/>
    <w:rsid w:val="006F699F"/>
    <w:rsid w:val="00703809"/>
    <w:rsid w:val="007054B1"/>
    <w:rsid w:val="00706776"/>
    <w:rsid w:val="00711ACE"/>
    <w:rsid w:val="00712133"/>
    <w:rsid w:val="007138BD"/>
    <w:rsid w:val="00713A40"/>
    <w:rsid w:val="00721634"/>
    <w:rsid w:val="00722424"/>
    <w:rsid w:val="00727F5E"/>
    <w:rsid w:val="00731B51"/>
    <w:rsid w:val="00736645"/>
    <w:rsid w:val="00740ABD"/>
    <w:rsid w:val="00741E02"/>
    <w:rsid w:val="007445AF"/>
    <w:rsid w:val="00747326"/>
    <w:rsid w:val="00750DCD"/>
    <w:rsid w:val="00754661"/>
    <w:rsid w:val="007550B9"/>
    <w:rsid w:val="00756854"/>
    <w:rsid w:val="00760FCF"/>
    <w:rsid w:val="00764948"/>
    <w:rsid w:val="00765600"/>
    <w:rsid w:val="0077070B"/>
    <w:rsid w:val="00772058"/>
    <w:rsid w:val="007725BA"/>
    <w:rsid w:val="007729BE"/>
    <w:rsid w:val="00773C9D"/>
    <w:rsid w:val="00774062"/>
    <w:rsid w:val="00780D7D"/>
    <w:rsid w:val="00784786"/>
    <w:rsid w:val="00791B52"/>
    <w:rsid w:val="007930A7"/>
    <w:rsid w:val="00797F5D"/>
    <w:rsid w:val="007A01F0"/>
    <w:rsid w:val="007A2779"/>
    <w:rsid w:val="007A4328"/>
    <w:rsid w:val="007A7A92"/>
    <w:rsid w:val="007B04EB"/>
    <w:rsid w:val="007B05EC"/>
    <w:rsid w:val="007B1059"/>
    <w:rsid w:val="007B241D"/>
    <w:rsid w:val="007B4B7D"/>
    <w:rsid w:val="007B65E2"/>
    <w:rsid w:val="007C42F6"/>
    <w:rsid w:val="007D082E"/>
    <w:rsid w:val="007D152E"/>
    <w:rsid w:val="007D6F56"/>
    <w:rsid w:val="007D7268"/>
    <w:rsid w:val="007D79A6"/>
    <w:rsid w:val="007E107F"/>
    <w:rsid w:val="007E1E67"/>
    <w:rsid w:val="007E2B56"/>
    <w:rsid w:val="007E2D23"/>
    <w:rsid w:val="007E36BE"/>
    <w:rsid w:val="007E3E8D"/>
    <w:rsid w:val="007E45FE"/>
    <w:rsid w:val="007E47B9"/>
    <w:rsid w:val="007E5F69"/>
    <w:rsid w:val="007E7DA3"/>
    <w:rsid w:val="007F019E"/>
    <w:rsid w:val="007F130D"/>
    <w:rsid w:val="007F1914"/>
    <w:rsid w:val="007F277B"/>
    <w:rsid w:val="007F6A11"/>
    <w:rsid w:val="007F785D"/>
    <w:rsid w:val="00800317"/>
    <w:rsid w:val="00803BE4"/>
    <w:rsid w:val="00804971"/>
    <w:rsid w:val="00806022"/>
    <w:rsid w:val="00811D08"/>
    <w:rsid w:val="00814C86"/>
    <w:rsid w:val="00814D22"/>
    <w:rsid w:val="008171D0"/>
    <w:rsid w:val="008206C2"/>
    <w:rsid w:val="0083253A"/>
    <w:rsid w:val="0083384C"/>
    <w:rsid w:val="008354DE"/>
    <w:rsid w:val="00835512"/>
    <w:rsid w:val="00836BAF"/>
    <w:rsid w:val="00841ABE"/>
    <w:rsid w:val="0084357D"/>
    <w:rsid w:val="008438AC"/>
    <w:rsid w:val="00845412"/>
    <w:rsid w:val="00850181"/>
    <w:rsid w:val="00851BD7"/>
    <w:rsid w:val="00852275"/>
    <w:rsid w:val="00854009"/>
    <w:rsid w:val="00873598"/>
    <w:rsid w:val="00873763"/>
    <w:rsid w:val="0087491C"/>
    <w:rsid w:val="008769C4"/>
    <w:rsid w:val="00881A9A"/>
    <w:rsid w:val="00882797"/>
    <w:rsid w:val="00884642"/>
    <w:rsid w:val="008847DF"/>
    <w:rsid w:val="00884C60"/>
    <w:rsid w:val="00885730"/>
    <w:rsid w:val="008921D2"/>
    <w:rsid w:val="0089527E"/>
    <w:rsid w:val="008A099C"/>
    <w:rsid w:val="008A5A46"/>
    <w:rsid w:val="008B1597"/>
    <w:rsid w:val="008B2C42"/>
    <w:rsid w:val="008B4D08"/>
    <w:rsid w:val="008C1821"/>
    <w:rsid w:val="008C3948"/>
    <w:rsid w:val="008C4EA8"/>
    <w:rsid w:val="008D6FE2"/>
    <w:rsid w:val="008E6141"/>
    <w:rsid w:val="008F0BC9"/>
    <w:rsid w:val="008F1162"/>
    <w:rsid w:val="008F4469"/>
    <w:rsid w:val="008F710F"/>
    <w:rsid w:val="008F7506"/>
    <w:rsid w:val="008F7A4B"/>
    <w:rsid w:val="00901980"/>
    <w:rsid w:val="0090354D"/>
    <w:rsid w:val="00904B9B"/>
    <w:rsid w:val="00905D2D"/>
    <w:rsid w:val="00914390"/>
    <w:rsid w:val="00917F91"/>
    <w:rsid w:val="00921FCD"/>
    <w:rsid w:val="0092256E"/>
    <w:rsid w:val="00923214"/>
    <w:rsid w:val="00925F9C"/>
    <w:rsid w:val="009263BA"/>
    <w:rsid w:val="00935148"/>
    <w:rsid w:val="00936B7A"/>
    <w:rsid w:val="00937370"/>
    <w:rsid w:val="0093772F"/>
    <w:rsid w:val="009404FF"/>
    <w:rsid w:val="00940D63"/>
    <w:rsid w:val="00942E0C"/>
    <w:rsid w:val="00944B78"/>
    <w:rsid w:val="00951E65"/>
    <w:rsid w:val="0095259B"/>
    <w:rsid w:val="0095357B"/>
    <w:rsid w:val="009543AC"/>
    <w:rsid w:val="009543D4"/>
    <w:rsid w:val="00956236"/>
    <w:rsid w:val="00961EF7"/>
    <w:rsid w:val="00970970"/>
    <w:rsid w:val="00972CE5"/>
    <w:rsid w:val="00976C3A"/>
    <w:rsid w:val="00977001"/>
    <w:rsid w:val="00977245"/>
    <w:rsid w:val="00977D5F"/>
    <w:rsid w:val="00982232"/>
    <w:rsid w:val="00984547"/>
    <w:rsid w:val="00986DAE"/>
    <w:rsid w:val="00986E55"/>
    <w:rsid w:val="00992409"/>
    <w:rsid w:val="009976C4"/>
    <w:rsid w:val="009A7699"/>
    <w:rsid w:val="009B0C77"/>
    <w:rsid w:val="009B1195"/>
    <w:rsid w:val="009B2AA8"/>
    <w:rsid w:val="009C09EF"/>
    <w:rsid w:val="009C1D84"/>
    <w:rsid w:val="009C4CF3"/>
    <w:rsid w:val="009C55CE"/>
    <w:rsid w:val="009C5CD4"/>
    <w:rsid w:val="009D0BDF"/>
    <w:rsid w:val="009D0D13"/>
    <w:rsid w:val="009D422C"/>
    <w:rsid w:val="009D5B45"/>
    <w:rsid w:val="009D5BC9"/>
    <w:rsid w:val="009D62D6"/>
    <w:rsid w:val="009D6BF3"/>
    <w:rsid w:val="009E21D2"/>
    <w:rsid w:val="009E551D"/>
    <w:rsid w:val="009F16C4"/>
    <w:rsid w:val="009F2E07"/>
    <w:rsid w:val="009F3E77"/>
    <w:rsid w:val="009F734C"/>
    <w:rsid w:val="00A03367"/>
    <w:rsid w:val="00A04468"/>
    <w:rsid w:val="00A0567D"/>
    <w:rsid w:val="00A05E3B"/>
    <w:rsid w:val="00A110BB"/>
    <w:rsid w:val="00A13001"/>
    <w:rsid w:val="00A17C7B"/>
    <w:rsid w:val="00A20783"/>
    <w:rsid w:val="00A21B6D"/>
    <w:rsid w:val="00A2571D"/>
    <w:rsid w:val="00A30454"/>
    <w:rsid w:val="00A32FBB"/>
    <w:rsid w:val="00A34C57"/>
    <w:rsid w:val="00A35F23"/>
    <w:rsid w:val="00A360AD"/>
    <w:rsid w:val="00A40A2B"/>
    <w:rsid w:val="00A42569"/>
    <w:rsid w:val="00A43420"/>
    <w:rsid w:val="00A437A7"/>
    <w:rsid w:val="00A5169B"/>
    <w:rsid w:val="00A529AC"/>
    <w:rsid w:val="00A52CA4"/>
    <w:rsid w:val="00A547FE"/>
    <w:rsid w:val="00A55AB4"/>
    <w:rsid w:val="00A57686"/>
    <w:rsid w:val="00A6249D"/>
    <w:rsid w:val="00A64A98"/>
    <w:rsid w:val="00A65383"/>
    <w:rsid w:val="00A656AE"/>
    <w:rsid w:val="00A65985"/>
    <w:rsid w:val="00A713B5"/>
    <w:rsid w:val="00A73AAF"/>
    <w:rsid w:val="00A803F1"/>
    <w:rsid w:val="00A81A4A"/>
    <w:rsid w:val="00A81D50"/>
    <w:rsid w:val="00A81DA1"/>
    <w:rsid w:val="00A8316C"/>
    <w:rsid w:val="00A86532"/>
    <w:rsid w:val="00A91CE3"/>
    <w:rsid w:val="00A93057"/>
    <w:rsid w:val="00A93DBF"/>
    <w:rsid w:val="00A942B5"/>
    <w:rsid w:val="00AA1246"/>
    <w:rsid w:val="00AA1C48"/>
    <w:rsid w:val="00AA302F"/>
    <w:rsid w:val="00AA788B"/>
    <w:rsid w:val="00AB3DAD"/>
    <w:rsid w:val="00AB5907"/>
    <w:rsid w:val="00AB5DDB"/>
    <w:rsid w:val="00AB5E34"/>
    <w:rsid w:val="00AB61B8"/>
    <w:rsid w:val="00AC5F32"/>
    <w:rsid w:val="00AD1157"/>
    <w:rsid w:val="00AD2ABF"/>
    <w:rsid w:val="00AD4077"/>
    <w:rsid w:val="00AD6033"/>
    <w:rsid w:val="00AD6730"/>
    <w:rsid w:val="00AD6D4C"/>
    <w:rsid w:val="00AE076E"/>
    <w:rsid w:val="00AE1611"/>
    <w:rsid w:val="00AF0DD9"/>
    <w:rsid w:val="00AF525F"/>
    <w:rsid w:val="00B008F4"/>
    <w:rsid w:val="00B00E97"/>
    <w:rsid w:val="00B011D9"/>
    <w:rsid w:val="00B02359"/>
    <w:rsid w:val="00B05394"/>
    <w:rsid w:val="00B0599E"/>
    <w:rsid w:val="00B14036"/>
    <w:rsid w:val="00B1526F"/>
    <w:rsid w:val="00B15D53"/>
    <w:rsid w:val="00B205B1"/>
    <w:rsid w:val="00B229E3"/>
    <w:rsid w:val="00B23098"/>
    <w:rsid w:val="00B23CC4"/>
    <w:rsid w:val="00B241A0"/>
    <w:rsid w:val="00B25350"/>
    <w:rsid w:val="00B25CC2"/>
    <w:rsid w:val="00B26DA4"/>
    <w:rsid w:val="00B276B5"/>
    <w:rsid w:val="00B31BDF"/>
    <w:rsid w:val="00B32221"/>
    <w:rsid w:val="00B35A05"/>
    <w:rsid w:val="00B4093F"/>
    <w:rsid w:val="00B426E3"/>
    <w:rsid w:val="00B42C26"/>
    <w:rsid w:val="00B46290"/>
    <w:rsid w:val="00B467E1"/>
    <w:rsid w:val="00B51074"/>
    <w:rsid w:val="00B5153B"/>
    <w:rsid w:val="00B51B4A"/>
    <w:rsid w:val="00B7245A"/>
    <w:rsid w:val="00B724E7"/>
    <w:rsid w:val="00B76FC9"/>
    <w:rsid w:val="00B800A4"/>
    <w:rsid w:val="00B81C7F"/>
    <w:rsid w:val="00B8210B"/>
    <w:rsid w:val="00B823D3"/>
    <w:rsid w:val="00B8307E"/>
    <w:rsid w:val="00B85293"/>
    <w:rsid w:val="00B86CB8"/>
    <w:rsid w:val="00B9322C"/>
    <w:rsid w:val="00B93F67"/>
    <w:rsid w:val="00B94D6F"/>
    <w:rsid w:val="00B951B1"/>
    <w:rsid w:val="00B95F69"/>
    <w:rsid w:val="00B97426"/>
    <w:rsid w:val="00BA4FF9"/>
    <w:rsid w:val="00BA58C9"/>
    <w:rsid w:val="00BA5CFE"/>
    <w:rsid w:val="00BA6CC0"/>
    <w:rsid w:val="00BA6D45"/>
    <w:rsid w:val="00BB0897"/>
    <w:rsid w:val="00BC163E"/>
    <w:rsid w:val="00BC29FC"/>
    <w:rsid w:val="00BC2A9B"/>
    <w:rsid w:val="00BC2F6D"/>
    <w:rsid w:val="00BC40F8"/>
    <w:rsid w:val="00BC5CB0"/>
    <w:rsid w:val="00BC61C0"/>
    <w:rsid w:val="00BC7DB1"/>
    <w:rsid w:val="00BD3E9F"/>
    <w:rsid w:val="00BE5FB5"/>
    <w:rsid w:val="00BF0224"/>
    <w:rsid w:val="00BF0D54"/>
    <w:rsid w:val="00BF10F9"/>
    <w:rsid w:val="00BF1EBC"/>
    <w:rsid w:val="00BF2684"/>
    <w:rsid w:val="00BF29B1"/>
    <w:rsid w:val="00BF5B99"/>
    <w:rsid w:val="00C051AF"/>
    <w:rsid w:val="00C05BCF"/>
    <w:rsid w:val="00C065D5"/>
    <w:rsid w:val="00C11CE1"/>
    <w:rsid w:val="00C159F7"/>
    <w:rsid w:val="00C16CAB"/>
    <w:rsid w:val="00C16FC2"/>
    <w:rsid w:val="00C178FD"/>
    <w:rsid w:val="00C202B0"/>
    <w:rsid w:val="00C230E8"/>
    <w:rsid w:val="00C23206"/>
    <w:rsid w:val="00C23EBB"/>
    <w:rsid w:val="00C346A2"/>
    <w:rsid w:val="00C34865"/>
    <w:rsid w:val="00C36551"/>
    <w:rsid w:val="00C36DA1"/>
    <w:rsid w:val="00C36F27"/>
    <w:rsid w:val="00C422D9"/>
    <w:rsid w:val="00C4777B"/>
    <w:rsid w:val="00C531E2"/>
    <w:rsid w:val="00C53F19"/>
    <w:rsid w:val="00C561A4"/>
    <w:rsid w:val="00C56775"/>
    <w:rsid w:val="00C602DC"/>
    <w:rsid w:val="00C61625"/>
    <w:rsid w:val="00C632D6"/>
    <w:rsid w:val="00C64770"/>
    <w:rsid w:val="00C65CA5"/>
    <w:rsid w:val="00C65ED5"/>
    <w:rsid w:val="00C6733C"/>
    <w:rsid w:val="00C673C0"/>
    <w:rsid w:val="00C674B9"/>
    <w:rsid w:val="00C6762A"/>
    <w:rsid w:val="00C71C86"/>
    <w:rsid w:val="00C72DAD"/>
    <w:rsid w:val="00C74415"/>
    <w:rsid w:val="00C77B3F"/>
    <w:rsid w:val="00C800AD"/>
    <w:rsid w:val="00C85B22"/>
    <w:rsid w:val="00C910CB"/>
    <w:rsid w:val="00C91591"/>
    <w:rsid w:val="00C9289F"/>
    <w:rsid w:val="00C92ED4"/>
    <w:rsid w:val="00C93B12"/>
    <w:rsid w:val="00C93C5D"/>
    <w:rsid w:val="00C96839"/>
    <w:rsid w:val="00C9752C"/>
    <w:rsid w:val="00CA373C"/>
    <w:rsid w:val="00CA440E"/>
    <w:rsid w:val="00CA4919"/>
    <w:rsid w:val="00CA5D81"/>
    <w:rsid w:val="00CB6839"/>
    <w:rsid w:val="00CB6B70"/>
    <w:rsid w:val="00CB6EF8"/>
    <w:rsid w:val="00CC1569"/>
    <w:rsid w:val="00CC7557"/>
    <w:rsid w:val="00CD375D"/>
    <w:rsid w:val="00CD44F4"/>
    <w:rsid w:val="00CD455A"/>
    <w:rsid w:val="00CD79EB"/>
    <w:rsid w:val="00CE0B56"/>
    <w:rsid w:val="00CE101E"/>
    <w:rsid w:val="00CE1566"/>
    <w:rsid w:val="00CE2740"/>
    <w:rsid w:val="00CE5512"/>
    <w:rsid w:val="00CF4925"/>
    <w:rsid w:val="00D010E2"/>
    <w:rsid w:val="00D021E8"/>
    <w:rsid w:val="00D07995"/>
    <w:rsid w:val="00D12033"/>
    <w:rsid w:val="00D14C45"/>
    <w:rsid w:val="00D17240"/>
    <w:rsid w:val="00D17C30"/>
    <w:rsid w:val="00D201B0"/>
    <w:rsid w:val="00D20703"/>
    <w:rsid w:val="00D226C3"/>
    <w:rsid w:val="00D2624E"/>
    <w:rsid w:val="00D27328"/>
    <w:rsid w:val="00D27677"/>
    <w:rsid w:val="00D30B5C"/>
    <w:rsid w:val="00D30BEE"/>
    <w:rsid w:val="00D32F9F"/>
    <w:rsid w:val="00D41DF4"/>
    <w:rsid w:val="00D424DD"/>
    <w:rsid w:val="00D43F57"/>
    <w:rsid w:val="00D47BE6"/>
    <w:rsid w:val="00D50CA8"/>
    <w:rsid w:val="00D54A9F"/>
    <w:rsid w:val="00D56076"/>
    <w:rsid w:val="00D56316"/>
    <w:rsid w:val="00D5640D"/>
    <w:rsid w:val="00D56889"/>
    <w:rsid w:val="00D629A2"/>
    <w:rsid w:val="00D629CC"/>
    <w:rsid w:val="00D66723"/>
    <w:rsid w:val="00D67478"/>
    <w:rsid w:val="00D67840"/>
    <w:rsid w:val="00D71EC0"/>
    <w:rsid w:val="00D734BA"/>
    <w:rsid w:val="00D73A9E"/>
    <w:rsid w:val="00D8120E"/>
    <w:rsid w:val="00D832AF"/>
    <w:rsid w:val="00D844D7"/>
    <w:rsid w:val="00D8467E"/>
    <w:rsid w:val="00D84700"/>
    <w:rsid w:val="00D937F3"/>
    <w:rsid w:val="00D94636"/>
    <w:rsid w:val="00D94B52"/>
    <w:rsid w:val="00D959D9"/>
    <w:rsid w:val="00D975E2"/>
    <w:rsid w:val="00DA3500"/>
    <w:rsid w:val="00DA792A"/>
    <w:rsid w:val="00DB416F"/>
    <w:rsid w:val="00DB4C2D"/>
    <w:rsid w:val="00DB5506"/>
    <w:rsid w:val="00DB7F2A"/>
    <w:rsid w:val="00DC5520"/>
    <w:rsid w:val="00DC7522"/>
    <w:rsid w:val="00DC7ACD"/>
    <w:rsid w:val="00DD01E9"/>
    <w:rsid w:val="00DD5497"/>
    <w:rsid w:val="00DD5AAA"/>
    <w:rsid w:val="00DD6C5D"/>
    <w:rsid w:val="00DE0218"/>
    <w:rsid w:val="00DE1455"/>
    <w:rsid w:val="00DE1E4C"/>
    <w:rsid w:val="00DE2A53"/>
    <w:rsid w:val="00DE464B"/>
    <w:rsid w:val="00DE7259"/>
    <w:rsid w:val="00DF2C36"/>
    <w:rsid w:val="00DF7555"/>
    <w:rsid w:val="00E04AC7"/>
    <w:rsid w:val="00E12040"/>
    <w:rsid w:val="00E12147"/>
    <w:rsid w:val="00E149FB"/>
    <w:rsid w:val="00E14CFC"/>
    <w:rsid w:val="00E228CA"/>
    <w:rsid w:val="00E22BD0"/>
    <w:rsid w:val="00E25F99"/>
    <w:rsid w:val="00E3047C"/>
    <w:rsid w:val="00E30C1A"/>
    <w:rsid w:val="00E31CC2"/>
    <w:rsid w:val="00E3355A"/>
    <w:rsid w:val="00E33DDE"/>
    <w:rsid w:val="00E35A20"/>
    <w:rsid w:val="00E36599"/>
    <w:rsid w:val="00E3754F"/>
    <w:rsid w:val="00E41066"/>
    <w:rsid w:val="00E410CF"/>
    <w:rsid w:val="00E432BF"/>
    <w:rsid w:val="00E44922"/>
    <w:rsid w:val="00E52CFA"/>
    <w:rsid w:val="00E61D54"/>
    <w:rsid w:val="00E64E83"/>
    <w:rsid w:val="00E65A76"/>
    <w:rsid w:val="00E6709E"/>
    <w:rsid w:val="00E70345"/>
    <w:rsid w:val="00E73092"/>
    <w:rsid w:val="00E7315C"/>
    <w:rsid w:val="00E7335B"/>
    <w:rsid w:val="00E75D11"/>
    <w:rsid w:val="00E77B61"/>
    <w:rsid w:val="00E87BFD"/>
    <w:rsid w:val="00E935AA"/>
    <w:rsid w:val="00E95030"/>
    <w:rsid w:val="00E95B0F"/>
    <w:rsid w:val="00E95B98"/>
    <w:rsid w:val="00E96667"/>
    <w:rsid w:val="00E97CC0"/>
    <w:rsid w:val="00EA0000"/>
    <w:rsid w:val="00EA4FC2"/>
    <w:rsid w:val="00EB0B83"/>
    <w:rsid w:val="00EB0DB6"/>
    <w:rsid w:val="00EB1BE2"/>
    <w:rsid w:val="00EB5DAD"/>
    <w:rsid w:val="00EB73A8"/>
    <w:rsid w:val="00EC4326"/>
    <w:rsid w:val="00ED048B"/>
    <w:rsid w:val="00ED0F37"/>
    <w:rsid w:val="00ED170C"/>
    <w:rsid w:val="00ED418B"/>
    <w:rsid w:val="00ED47FA"/>
    <w:rsid w:val="00EE053C"/>
    <w:rsid w:val="00EE0DD8"/>
    <w:rsid w:val="00EE3855"/>
    <w:rsid w:val="00EE5F15"/>
    <w:rsid w:val="00EE6817"/>
    <w:rsid w:val="00EE78EF"/>
    <w:rsid w:val="00EF177D"/>
    <w:rsid w:val="00EF22E0"/>
    <w:rsid w:val="00EF2425"/>
    <w:rsid w:val="00EF2C3E"/>
    <w:rsid w:val="00EF3AE2"/>
    <w:rsid w:val="00F028B2"/>
    <w:rsid w:val="00F03362"/>
    <w:rsid w:val="00F05543"/>
    <w:rsid w:val="00F063FD"/>
    <w:rsid w:val="00F11A2D"/>
    <w:rsid w:val="00F1291D"/>
    <w:rsid w:val="00F21CDE"/>
    <w:rsid w:val="00F25F47"/>
    <w:rsid w:val="00F26C18"/>
    <w:rsid w:val="00F31A98"/>
    <w:rsid w:val="00F31FEB"/>
    <w:rsid w:val="00F32B4A"/>
    <w:rsid w:val="00F42264"/>
    <w:rsid w:val="00F42535"/>
    <w:rsid w:val="00F43685"/>
    <w:rsid w:val="00F43A39"/>
    <w:rsid w:val="00F446E6"/>
    <w:rsid w:val="00F45D2E"/>
    <w:rsid w:val="00F47DC6"/>
    <w:rsid w:val="00F5098C"/>
    <w:rsid w:val="00F54D66"/>
    <w:rsid w:val="00F60040"/>
    <w:rsid w:val="00F62A67"/>
    <w:rsid w:val="00F64BC4"/>
    <w:rsid w:val="00F66B61"/>
    <w:rsid w:val="00F66F70"/>
    <w:rsid w:val="00F73D14"/>
    <w:rsid w:val="00F73F22"/>
    <w:rsid w:val="00F75901"/>
    <w:rsid w:val="00F77A27"/>
    <w:rsid w:val="00F85B22"/>
    <w:rsid w:val="00F86826"/>
    <w:rsid w:val="00F9074A"/>
    <w:rsid w:val="00F97A87"/>
    <w:rsid w:val="00FA1235"/>
    <w:rsid w:val="00FA7620"/>
    <w:rsid w:val="00FB53BF"/>
    <w:rsid w:val="00FB7D6E"/>
    <w:rsid w:val="00FC3AB2"/>
    <w:rsid w:val="00FC75A0"/>
    <w:rsid w:val="00FD06DF"/>
    <w:rsid w:val="00FD5FE4"/>
    <w:rsid w:val="00FE171D"/>
    <w:rsid w:val="00FE28F4"/>
    <w:rsid w:val="00FE2B36"/>
    <w:rsid w:val="00FE2D9A"/>
    <w:rsid w:val="00FE3D05"/>
    <w:rsid w:val="00FE531B"/>
    <w:rsid w:val="00FE6735"/>
    <w:rsid w:val="00FE6C9B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F64A5"/>
  <w15:chartTrackingRefBased/>
  <w15:docId w15:val="{187F369A-B4D3-424C-A175-D807A4D4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9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70792"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27079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70792"/>
    <w:pPr>
      <w:spacing w:after="120"/>
      <w:ind w:left="1440" w:right="1440"/>
    </w:pPr>
  </w:style>
  <w:style w:type="paragraph" w:styleId="BodyText">
    <w:name w:val="Body Text"/>
    <w:basedOn w:val="Normal"/>
    <w:rsid w:val="00270792"/>
    <w:pPr>
      <w:spacing w:after="120"/>
    </w:pPr>
  </w:style>
  <w:style w:type="paragraph" w:styleId="BodyText2">
    <w:name w:val="Body Text 2"/>
    <w:basedOn w:val="Normal"/>
    <w:rsid w:val="00270792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270792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27079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70792"/>
    <w:pPr>
      <w:ind w:left="400" w:hanging="200"/>
    </w:pPr>
  </w:style>
  <w:style w:type="paragraph" w:customStyle="1" w:styleId="Style1">
    <w:name w:val="Style1"/>
    <w:basedOn w:val="Normal"/>
    <w:rsid w:val="00270792"/>
  </w:style>
  <w:style w:type="paragraph" w:styleId="Footer">
    <w:name w:val="footer"/>
    <w:basedOn w:val="Normal"/>
    <w:rsid w:val="00270792"/>
    <w:pPr>
      <w:tabs>
        <w:tab w:val="center" w:pos="4320"/>
        <w:tab w:val="right" w:pos="8640"/>
      </w:tabs>
    </w:pPr>
  </w:style>
  <w:style w:type="paragraph" w:customStyle="1" w:styleId="SpecBook">
    <w:name w:val="Spec Book"/>
    <w:basedOn w:val="Heading2"/>
    <w:next w:val="Normal"/>
    <w:rsid w:val="00270792"/>
    <w:pPr>
      <w:spacing w:before="0" w:after="0"/>
      <w:ind w:firstLine="360"/>
      <w:jc w:val="center"/>
    </w:pPr>
    <w:rPr>
      <w:i w:val="0"/>
      <w:snapToGrid w:val="0"/>
      <w:sz w:val="18"/>
    </w:rPr>
  </w:style>
  <w:style w:type="character" w:customStyle="1" w:styleId="Article">
    <w:name w:val="Article"/>
    <w:rsid w:val="00270792"/>
    <w:rPr>
      <w:rFonts w:ascii="Arial" w:hAnsi="Arial"/>
      <w:b/>
      <w:sz w:val="18"/>
    </w:rPr>
  </w:style>
  <w:style w:type="character" w:customStyle="1" w:styleId="Section">
    <w:name w:val="Section"/>
    <w:basedOn w:val="Article"/>
    <w:rsid w:val="00270792"/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515F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45AB6"/>
    <w:rPr>
      <w:rFonts w:ascii="Arial" w:hAnsi="Arial"/>
      <w:sz w:val="22"/>
    </w:rPr>
  </w:style>
  <w:style w:type="paragraph" w:customStyle="1" w:styleId="CM16">
    <w:name w:val="CM16"/>
    <w:basedOn w:val="Normal"/>
    <w:next w:val="Normal"/>
    <w:uiPriority w:val="99"/>
    <w:rsid w:val="00E61D54"/>
    <w:pPr>
      <w:widowControl w:val="0"/>
      <w:autoSpaceDE w:val="0"/>
      <w:autoSpaceDN w:val="0"/>
      <w:adjustRightInd w:val="0"/>
      <w:spacing w:after="205"/>
    </w:pPr>
    <w:rPr>
      <w:rFonts w:cs="Arial"/>
      <w:sz w:val="24"/>
      <w:szCs w:val="24"/>
    </w:rPr>
  </w:style>
  <w:style w:type="paragraph" w:customStyle="1" w:styleId="Default">
    <w:name w:val="Default"/>
    <w:rsid w:val="00E61D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E27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2740"/>
    <w:rPr>
      <w:sz w:val="20"/>
    </w:rPr>
  </w:style>
  <w:style w:type="character" w:customStyle="1" w:styleId="CommentTextChar">
    <w:name w:val="Comment Text Char"/>
    <w:link w:val="CommentText"/>
    <w:rsid w:val="00CE27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E2740"/>
    <w:rPr>
      <w:b/>
      <w:bCs/>
    </w:rPr>
  </w:style>
  <w:style w:type="character" w:customStyle="1" w:styleId="CommentSubjectChar">
    <w:name w:val="Comment Subject Char"/>
    <w:link w:val="CommentSubject"/>
    <w:rsid w:val="00CE274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2740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E0F4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560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56076"/>
    <w:rPr>
      <w:rFonts w:ascii="Arial" w:hAnsi="Arial"/>
      <w:sz w:val="22"/>
    </w:rPr>
  </w:style>
  <w:style w:type="paragraph" w:customStyle="1" w:styleId="Require">
    <w:name w:val="Require"/>
    <w:basedOn w:val="Normal"/>
    <w:rsid w:val="00D56076"/>
    <w:pPr>
      <w:jc w:val="center"/>
    </w:pPr>
    <w:rPr>
      <w:b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0ABF-09B4-417B-B662-C8B44990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Pavement Marking Inspection</vt:lpstr>
    </vt:vector>
  </TitlesOfParts>
  <Company>IDOT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Pavement Marking Inspection</dc:title>
  <dc:subject>E 04/01/25</dc:subject>
  <dc:creator>BDE</dc:creator>
  <cp:keywords/>
  <dc:description/>
  <cp:lastModifiedBy>Pestle, Jeremy</cp:lastModifiedBy>
  <cp:revision>8</cp:revision>
  <cp:lastPrinted>2018-09-24T15:09:00Z</cp:lastPrinted>
  <dcterms:created xsi:type="dcterms:W3CDTF">2025-06-05T18:56:00Z</dcterms:created>
  <dcterms:modified xsi:type="dcterms:W3CDTF">2025-07-22T12:59:00Z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