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F6C1D" w14:textId="77777777" w:rsidR="00A46DC1" w:rsidRPr="00A46DC1" w:rsidRDefault="00A46DC1" w:rsidP="00A46DC1">
      <w:pPr>
        <w:tabs>
          <w:tab w:val="left" w:pos="1152"/>
        </w:tabs>
        <w:spacing w:before="120" w:line="324" w:lineRule="auto"/>
        <w:rPr>
          <w:rFonts w:ascii="Arial" w:eastAsia="Times New Roman" w:hAnsi="Arial" w:cs="Times New Roman"/>
          <w:kern w:val="0"/>
          <w:szCs w:val="20"/>
          <w14:ligatures w14:val="none"/>
        </w:rPr>
      </w:pPr>
      <w:r w:rsidRPr="00A46DC1">
        <w:rPr>
          <w:rFonts w:ascii="Arial" w:eastAsia="Times New Roman" w:hAnsi="Arial" w:cs="Times New Roman"/>
          <w:kern w:val="0"/>
          <w:szCs w:val="20"/>
          <w14:ligatures w14:val="none"/>
        </w:rPr>
        <w:tab/>
        <w:t>Regional Engineers</w:t>
      </w:r>
    </w:p>
    <w:p w14:paraId="2CA37292" w14:textId="77777777" w:rsidR="00A46DC1" w:rsidRPr="00A46DC1" w:rsidRDefault="00A46DC1" w:rsidP="00A46DC1">
      <w:pPr>
        <w:tabs>
          <w:tab w:val="left" w:pos="1152"/>
        </w:tabs>
        <w:spacing w:before="120" w:line="324" w:lineRule="auto"/>
        <w:rPr>
          <w:rFonts w:ascii="Arial" w:eastAsia="Times New Roman" w:hAnsi="Arial" w:cs="Times New Roman"/>
          <w:kern w:val="0"/>
          <w14:ligatures w14:val="none"/>
        </w:rPr>
      </w:pPr>
      <w:r w:rsidRPr="00A46DC1">
        <w:rPr>
          <w:rFonts w:ascii="Arial" w:eastAsia="Times New Roman" w:hAnsi="Arial" w:cs="Times New Roman"/>
          <w:kern w:val="0"/>
          <w:szCs w:val="20"/>
          <w14:ligatures w14:val="none"/>
        </w:rPr>
        <w:tab/>
      </w:r>
      <w:r w:rsidRPr="00A46DC1">
        <w:rPr>
          <w:rFonts w:ascii="Arial" w:eastAsia="Times New Roman" w:hAnsi="Arial" w:cs="Arial"/>
          <w:kern w:val="0"/>
          <w14:ligatures w14:val="none"/>
        </w:rPr>
        <w:t>Jack A. Elston</w:t>
      </w:r>
    </w:p>
    <w:p w14:paraId="156F234F" w14:textId="355B0D8F" w:rsidR="00A46DC1" w:rsidRPr="00A46DC1" w:rsidRDefault="00A46DC1" w:rsidP="00A46DC1">
      <w:pPr>
        <w:tabs>
          <w:tab w:val="left" w:pos="1152"/>
        </w:tabs>
        <w:spacing w:before="120" w:line="324" w:lineRule="auto"/>
        <w:ind w:left="1166" w:hanging="1166"/>
        <w:rPr>
          <w:rFonts w:ascii="Arial" w:eastAsia="Times New Roman" w:hAnsi="Arial" w:cs="Times New Roman"/>
          <w:kern w:val="0"/>
          <w:szCs w:val="20"/>
          <w14:ligatures w14:val="none"/>
        </w:rPr>
      </w:pPr>
      <w:r w:rsidRPr="00A46DC1">
        <w:rPr>
          <w:rFonts w:ascii="Arial" w:eastAsia="Times New Roman" w:hAnsi="Arial" w:cs="Times New Roman"/>
          <w:kern w:val="0"/>
          <w:szCs w:val="20"/>
          <w14:ligatures w14:val="none"/>
        </w:rPr>
        <w:tab/>
        <w:t xml:space="preserve">Special Provision for </w:t>
      </w:r>
      <w:r w:rsidR="00E25E3E">
        <w:rPr>
          <w:rFonts w:ascii="Arial" w:eastAsia="Times New Roman" w:hAnsi="Arial" w:cs="Times New Roman"/>
          <w:kern w:val="0"/>
          <w:szCs w:val="20"/>
          <w14:ligatures w14:val="none"/>
        </w:rPr>
        <w:t xml:space="preserve">Longitudinal </w:t>
      </w:r>
      <w:proofErr w:type="spellStart"/>
      <w:r w:rsidR="00E25E3E">
        <w:rPr>
          <w:rFonts w:ascii="Arial" w:eastAsia="Times New Roman" w:hAnsi="Arial" w:cs="Times New Roman"/>
          <w:kern w:val="0"/>
          <w:szCs w:val="20"/>
          <w14:ligatures w14:val="none"/>
        </w:rPr>
        <w:t>Tining</w:t>
      </w:r>
      <w:proofErr w:type="spellEnd"/>
    </w:p>
    <w:p w14:paraId="63AA4020" w14:textId="6D70B0D6" w:rsidR="00A46DC1" w:rsidRPr="00A46DC1" w:rsidRDefault="00A46DC1" w:rsidP="00A46DC1">
      <w:pPr>
        <w:tabs>
          <w:tab w:val="left" w:pos="1152"/>
        </w:tabs>
        <w:spacing w:before="120" w:line="324" w:lineRule="auto"/>
        <w:rPr>
          <w:rFonts w:ascii="Arial" w:eastAsia="Times New Roman" w:hAnsi="Arial" w:cs="Times New Roman"/>
          <w:kern w:val="0"/>
          <w:szCs w:val="20"/>
          <w14:ligatures w14:val="none"/>
        </w:rPr>
      </w:pPr>
      <w:r w:rsidRPr="00A46DC1">
        <w:rPr>
          <w:rFonts w:ascii="Arial" w:eastAsia="Times New Roman" w:hAnsi="Arial" w:cs="Times New Roman"/>
          <w:kern w:val="0"/>
          <w:szCs w:val="20"/>
          <w14:ligatures w14:val="none"/>
        </w:rPr>
        <w:tab/>
      </w:r>
      <w:r w:rsidR="006A275A">
        <w:rPr>
          <w:rFonts w:ascii="Arial" w:eastAsia="Times New Roman" w:hAnsi="Arial" w:cs="Times New Roman"/>
          <w:kern w:val="0"/>
          <w:szCs w:val="20"/>
          <w14:ligatures w14:val="none"/>
        </w:rPr>
        <w:t>April 17, 2026</w:t>
      </w:r>
    </w:p>
    <w:p w14:paraId="156AEED5" w14:textId="77777777" w:rsidR="00A46DC1" w:rsidRPr="00A46DC1" w:rsidRDefault="00A46DC1" w:rsidP="00A46DC1">
      <w:pPr>
        <w:jc w:val="both"/>
        <w:rPr>
          <w:rFonts w:ascii="Arial" w:eastAsia="Times New Roman" w:hAnsi="Arial" w:cs="Times New Roman"/>
          <w:kern w:val="0"/>
          <w:szCs w:val="20"/>
          <w14:ligatures w14:val="none"/>
        </w:rPr>
      </w:pPr>
    </w:p>
    <w:p w14:paraId="425927BD" w14:textId="77777777" w:rsidR="00A46DC1" w:rsidRPr="00A46DC1" w:rsidRDefault="00A46DC1" w:rsidP="00A46DC1">
      <w:pPr>
        <w:jc w:val="both"/>
        <w:rPr>
          <w:rFonts w:ascii="Arial" w:eastAsia="Times New Roman" w:hAnsi="Arial" w:cs="Times New Roman"/>
          <w:kern w:val="0"/>
          <w:szCs w:val="20"/>
          <w14:ligatures w14:val="none"/>
        </w:rPr>
      </w:pPr>
    </w:p>
    <w:p w14:paraId="715646A3" w14:textId="65D09BE5" w:rsidR="00A46DC1" w:rsidRPr="00A46DC1" w:rsidRDefault="00A46DC1" w:rsidP="00A46DC1">
      <w:pPr>
        <w:rPr>
          <w:rFonts w:ascii="Arial" w:eastAsia="Times New Roman" w:hAnsi="Arial" w:cs="Arial"/>
          <w:kern w:val="0"/>
          <w:szCs w:val="20"/>
          <w14:ligatures w14:val="none"/>
        </w:rPr>
      </w:pPr>
      <w:bookmarkStart w:id="0" w:name="_Hlk525546991"/>
      <w:r w:rsidRPr="00A46DC1">
        <w:rPr>
          <w:rFonts w:ascii="Arial" w:eastAsia="Times New Roman" w:hAnsi="Arial" w:cs="Times New Roman"/>
          <w:kern w:val="0"/>
          <w:szCs w:val="20"/>
          <w14:ligatures w14:val="none"/>
        </w:rPr>
        <w:t xml:space="preserve">This special provision was developed by the Bureau of </w:t>
      </w:r>
      <w:r w:rsidR="00E25E3E">
        <w:rPr>
          <w:rFonts w:ascii="Arial" w:eastAsia="Times New Roman" w:hAnsi="Arial" w:cs="Times New Roman"/>
          <w:kern w:val="0"/>
          <w:szCs w:val="20"/>
          <w14:ligatures w14:val="none"/>
        </w:rPr>
        <w:t>Research</w:t>
      </w:r>
      <w:r w:rsidRPr="00A46DC1">
        <w:rPr>
          <w:rFonts w:ascii="Arial" w:eastAsia="Times New Roman" w:hAnsi="Arial" w:cs="Times New Roman"/>
          <w:kern w:val="0"/>
          <w:szCs w:val="20"/>
          <w14:ligatures w14:val="none"/>
        </w:rPr>
        <w:t xml:space="preserve"> </w:t>
      </w:r>
      <w:r w:rsidR="0031338D">
        <w:rPr>
          <w:rFonts w:ascii="Arial" w:eastAsia="Times New Roman" w:hAnsi="Arial" w:cs="Times New Roman"/>
          <w:kern w:val="0"/>
          <w:szCs w:val="20"/>
          <w14:ligatures w14:val="none"/>
        </w:rPr>
        <w:t xml:space="preserve">to replace transverse </w:t>
      </w:r>
      <w:proofErr w:type="spellStart"/>
      <w:r w:rsidR="0031338D">
        <w:rPr>
          <w:rFonts w:ascii="Arial" w:eastAsia="Times New Roman" w:hAnsi="Arial" w:cs="Times New Roman"/>
          <w:kern w:val="0"/>
          <w:szCs w:val="20"/>
          <w14:ligatures w14:val="none"/>
        </w:rPr>
        <w:t>tining</w:t>
      </w:r>
      <w:proofErr w:type="spellEnd"/>
      <w:r w:rsidR="0031338D">
        <w:rPr>
          <w:rFonts w:ascii="Arial" w:eastAsia="Times New Roman" w:hAnsi="Arial" w:cs="Times New Roman"/>
          <w:kern w:val="0"/>
          <w:szCs w:val="20"/>
          <w14:ligatures w14:val="none"/>
        </w:rPr>
        <w:t xml:space="preserve"> with </w:t>
      </w:r>
      <w:r w:rsidR="00767DF5">
        <w:rPr>
          <w:rFonts w:ascii="Arial" w:eastAsia="Times New Roman" w:hAnsi="Arial" w:cs="Times New Roman"/>
          <w:kern w:val="0"/>
          <w:szCs w:val="20"/>
          <w14:ligatures w14:val="none"/>
        </w:rPr>
        <w:t>longitudinal</w:t>
      </w:r>
      <w:r w:rsidR="0031338D">
        <w:rPr>
          <w:rFonts w:ascii="Arial" w:eastAsia="Times New Roman" w:hAnsi="Arial" w:cs="Times New Roman"/>
          <w:kern w:val="0"/>
          <w:szCs w:val="20"/>
          <w14:ligatures w14:val="none"/>
        </w:rPr>
        <w:t xml:space="preserve"> </w:t>
      </w:r>
      <w:proofErr w:type="spellStart"/>
      <w:r w:rsidR="0031338D">
        <w:rPr>
          <w:rFonts w:ascii="Arial" w:eastAsia="Times New Roman" w:hAnsi="Arial" w:cs="Times New Roman"/>
          <w:kern w:val="0"/>
          <w:szCs w:val="20"/>
          <w14:ligatures w14:val="none"/>
        </w:rPr>
        <w:t>tining</w:t>
      </w:r>
      <w:proofErr w:type="spellEnd"/>
      <w:r w:rsidR="0031338D">
        <w:rPr>
          <w:rFonts w:ascii="Arial" w:eastAsia="Times New Roman" w:hAnsi="Arial" w:cs="Times New Roman"/>
          <w:kern w:val="0"/>
          <w:szCs w:val="20"/>
          <w14:ligatures w14:val="none"/>
        </w:rPr>
        <w:t xml:space="preserve"> </w:t>
      </w:r>
      <w:r w:rsidR="000B3DD6">
        <w:rPr>
          <w:rFonts w:ascii="Arial" w:eastAsia="Times New Roman" w:hAnsi="Arial" w:cs="Times New Roman"/>
          <w:kern w:val="0"/>
          <w:szCs w:val="20"/>
          <w14:ligatures w14:val="none"/>
        </w:rPr>
        <w:t xml:space="preserve">as the Type A final finish texture of </w:t>
      </w:r>
      <w:proofErr w:type="spellStart"/>
      <w:r w:rsidR="000B3DD6">
        <w:rPr>
          <w:rFonts w:ascii="Arial" w:eastAsia="Times New Roman" w:hAnsi="Arial" w:cs="Times New Roman"/>
          <w:kern w:val="0"/>
          <w:szCs w:val="20"/>
          <w14:ligatures w14:val="none"/>
        </w:rPr>
        <w:t>portland</w:t>
      </w:r>
      <w:proofErr w:type="spellEnd"/>
      <w:r w:rsidR="000B3DD6">
        <w:rPr>
          <w:rFonts w:ascii="Arial" w:eastAsia="Times New Roman" w:hAnsi="Arial" w:cs="Times New Roman"/>
          <w:kern w:val="0"/>
          <w:szCs w:val="20"/>
          <w14:ligatures w14:val="none"/>
        </w:rPr>
        <w:t xml:space="preserve"> cement concrete pavements</w:t>
      </w:r>
      <w:r w:rsidR="00350E11">
        <w:rPr>
          <w:rFonts w:ascii="Arial" w:eastAsia="Times New Roman" w:hAnsi="Arial" w:cs="Times New Roman"/>
          <w:kern w:val="0"/>
          <w:szCs w:val="20"/>
          <w14:ligatures w14:val="none"/>
        </w:rPr>
        <w:t xml:space="preserve"> </w:t>
      </w:r>
      <w:r w:rsidR="0031338D">
        <w:rPr>
          <w:rFonts w:ascii="Arial" w:eastAsia="Times New Roman" w:hAnsi="Arial" w:cs="Times New Roman"/>
          <w:kern w:val="0"/>
          <w:szCs w:val="20"/>
          <w14:ligatures w14:val="none"/>
        </w:rPr>
        <w:t>to increase friction, lower noise level, and improve constructability.</w:t>
      </w:r>
      <w:r w:rsidR="00262CBA">
        <w:rPr>
          <w:rFonts w:ascii="Arial" w:eastAsia="Times New Roman" w:hAnsi="Arial" w:cs="Times New Roman"/>
          <w:kern w:val="0"/>
          <w:szCs w:val="20"/>
          <w14:ligatures w14:val="none"/>
        </w:rPr>
        <w:t xml:space="preserve">  It </w:t>
      </w:r>
      <w:r w:rsidR="00767DF5">
        <w:rPr>
          <w:rFonts w:ascii="Arial" w:eastAsia="Times New Roman" w:hAnsi="Arial" w:cs="Times New Roman"/>
          <w:kern w:val="0"/>
          <w:szCs w:val="20"/>
          <w14:ligatures w14:val="none"/>
        </w:rPr>
        <w:t>has been</w:t>
      </w:r>
      <w:r w:rsidR="00262CBA">
        <w:rPr>
          <w:rFonts w:ascii="Arial" w:eastAsia="Times New Roman" w:hAnsi="Arial" w:cs="Times New Roman"/>
          <w:kern w:val="0"/>
          <w:szCs w:val="20"/>
          <w14:ligatures w14:val="none"/>
        </w:rPr>
        <w:t xml:space="preserve"> revised to </w:t>
      </w:r>
      <w:r w:rsidR="00DB6E00">
        <w:rPr>
          <w:rFonts w:ascii="Arial" w:eastAsia="Times New Roman" w:hAnsi="Arial" w:cs="Times New Roman"/>
          <w:kern w:val="0"/>
          <w:szCs w:val="20"/>
          <w14:ligatures w14:val="none"/>
        </w:rPr>
        <w:t>allow a</w:t>
      </w:r>
      <w:r w:rsidR="00262CBA">
        <w:rPr>
          <w:rFonts w:ascii="Arial" w:eastAsia="Times New Roman" w:hAnsi="Arial" w:cs="Times New Roman"/>
          <w:kern w:val="0"/>
          <w:szCs w:val="20"/>
          <w14:ligatures w14:val="none"/>
        </w:rPr>
        <w:t xml:space="preserve"> broom </w:t>
      </w:r>
      <w:proofErr w:type="gramStart"/>
      <w:r w:rsidR="00262CBA">
        <w:rPr>
          <w:rFonts w:ascii="Arial" w:eastAsia="Times New Roman" w:hAnsi="Arial" w:cs="Times New Roman"/>
          <w:kern w:val="0"/>
          <w:szCs w:val="20"/>
          <w14:ligatures w14:val="none"/>
        </w:rPr>
        <w:t>finish</w:t>
      </w:r>
      <w:proofErr w:type="gramEnd"/>
      <w:r w:rsidR="007F30B6">
        <w:rPr>
          <w:rFonts w:ascii="Arial" w:eastAsia="Times New Roman" w:hAnsi="Arial" w:cs="Times New Roman"/>
          <w:kern w:val="0"/>
          <w:szCs w:val="20"/>
          <w14:ligatures w14:val="none"/>
        </w:rPr>
        <w:t>, in lieu of an artificial tur</w:t>
      </w:r>
      <w:r w:rsidR="00DB6E00">
        <w:rPr>
          <w:rFonts w:ascii="Arial" w:eastAsia="Times New Roman" w:hAnsi="Arial" w:cs="Times New Roman"/>
          <w:kern w:val="0"/>
          <w:szCs w:val="20"/>
          <w14:ligatures w14:val="none"/>
        </w:rPr>
        <w:t>f</w:t>
      </w:r>
      <w:r w:rsidR="007F30B6">
        <w:rPr>
          <w:rFonts w:ascii="Arial" w:eastAsia="Times New Roman" w:hAnsi="Arial" w:cs="Times New Roman"/>
          <w:kern w:val="0"/>
          <w:szCs w:val="20"/>
          <w14:ligatures w14:val="none"/>
        </w:rPr>
        <w:t xml:space="preserve"> drag,</w:t>
      </w:r>
      <w:r w:rsidR="00262CBA">
        <w:rPr>
          <w:rFonts w:ascii="Arial" w:eastAsia="Times New Roman" w:hAnsi="Arial" w:cs="Times New Roman"/>
          <w:kern w:val="0"/>
          <w:szCs w:val="20"/>
          <w14:ligatures w14:val="none"/>
        </w:rPr>
        <w:t xml:space="preserve"> for hand pours where the slump is greater than 2.5</w:t>
      </w:r>
      <w:r w:rsidR="00E21EA2">
        <w:rPr>
          <w:rFonts w:ascii="Arial" w:eastAsia="Times New Roman" w:hAnsi="Arial" w:cs="Times New Roman"/>
          <w:kern w:val="0"/>
          <w:szCs w:val="20"/>
          <w14:ligatures w14:val="none"/>
        </w:rPr>
        <w:t> </w:t>
      </w:r>
      <w:r w:rsidR="00262CBA">
        <w:rPr>
          <w:rFonts w:ascii="Arial" w:eastAsia="Times New Roman" w:hAnsi="Arial" w:cs="Times New Roman"/>
          <w:kern w:val="0"/>
          <w:szCs w:val="20"/>
          <w14:ligatures w14:val="none"/>
        </w:rPr>
        <w:t>in. (63</w:t>
      </w:r>
      <w:r w:rsidR="007F42F4">
        <w:rPr>
          <w:rFonts w:ascii="Arial" w:eastAsia="Times New Roman" w:hAnsi="Arial" w:cs="Times New Roman"/>
          <w:kern w:val="0"/>
          <w:szCs w:val="20"/>
          <w14:ligatures w14:val="none"/>
        </w:rPr>
        <w:t> </w:t>
      </w:r>
      <w:r w:rsidR="00262CBA">
        <w:rPr>
          <w:rFonts w:ascii="Arial" w:eastAsia="Times New Roman" w:hAnsi="Arial" w:cs="Times New Roman"/>
          <w:kern w:val="0"/>
          <w:szCs w:val="20"/>
          <w14:ligatures w14:val="none"/>
        </w:rPr>
        <w:t>mm).</w:t>
      </w:r>
    </w:p>
    <w:p w14:paraId="15E0D846" w14:textId="77777777" w:rsidR="00A46DC1" w:rsidRPr="00A46DC1" w:rsidRDefault="00A46DC1" w:rsidP="00A46DC1">
      <w:pPr>
        <w:rPr>
          <w:rFonts w:ascii="Arial" w:eastAsia="Times New Roman" w:hAnsi="Arial" w:cs="Times New Roman"/>
          <w:kern w:val="0"/>
          <w:szCs w:val="20"/>
          <w14:ligatures w14:val="none"/>
        </w:rPr>
      </w:pPr>
    </w:p>
    <w:p w14:paraId="6DD5AF0C" w14:textId="50088DF6" w:rsidR="00A46DC1" w:rsidRPr="00A46DC1" w:rsidRDefault="00A46DC1" w:rsidP="00A46DC1">
      <w:pPr>
        <w:rPr>
          <w:rFonts w:ascii="Arial" w:eastAsia="Times New Roman" w:hAnsi="Arial" w:cs="Times New Roman"/>
          <w:kern w:val="0"/>
          <w:szCs w:val="20"/>
          <w14:ligatures w14:val="none"/>
        </w:rPr>
      </w:pPr>
      <w:r w:rsidRPr="00A46DC1">
        <w:rPr>
          <w:rFonts w:ascii="Arial" w:eastAsia="Times New Roman" w:hAnsi="Arial" w:cs="Times New Roman"/>
          <w:kern w:val="0"/>
          <w:szCs w:val="20"/>
          <w14:ligatures w14:val="none"/>
        </w:rPr>
        <w:t xml:space="preserve">This special provision should be inserted into contracts containing </w:t>
      </w:r>
      <w:proofErr w:type="spellStart"/>
      <w:r w:rsidR="00FA081A">
        <w:rPr>
          <w:rFonts w:ascii="Arial" w:eastAsia="Times New Roman" w:hAnsi="Arial" w:cs="Times New Roman"/>
          <w:kern w:val="0"/>
          <w:szCs w:val="20"/>
          <w14:ligatures w14:val="none"/>
        </w:rPr>
        <w:t>portland</w:t>
      </w:r>
      <w:proofErr w:type="spellEnd"/>
      <w:r w:rsidR="00FA081A">
        <w:rPr>
          <w:rFonts w:ascii="Arial" w:eastAsia="Times New Roman" w:hAnsi="Arial" w:cs="Times New Roman"/>
          <w:kern w:val="0"/>
          <w:szCs w:val="20"/>
          <w14:ligatures w14:val="none"/>
        </w:rPr>
        <w:t xml:space="preserve"> cement concrete</w:t>
      </w:r>
      <w:r w:rsidR="009A346B">
        <w:rPr>
          <w:rFonts w:ascii="Arial" w:eastAsia="Times New Roman" w:hAnsi="Arial" w:cs="Times New Roman"/>
          <w:kern w:val="0"/>
          <w:szCs w:val="20"/>
          <w14:ligatures w14:val="none"/>
        </w:rPr>
        <w:t xml:space="preserve"> </w:t>
      </w:r>
      <w:r w:rsidR="00FA081A">
        <w:rPr>
          <w:rFonts w:ascii="Arial" w:eastAsia="Times New Roman" w:hAnsi="Arial" w:cs="Times New Roman"/>
          <w:kern w:val="0"/>
          <w:szCs w:val="20"/>
          <w14:ligatures w14:val="none"/>
        </w:rPr>
        <w:t>pa</w:t>
      </w:r>
      <w:r w:rsidR="009A0BBC">
        <w:rPr>
          <w:rFonts w:ascii="Arial" w:eastAsia="Times New Roman" w:hAnsi="Arial" w:cs="Times New Roman"/>
          <w:kern w:val="0"/>
          <w:szCs w:val="20"/>
          <w14:ligatures w14:val="none"/>
        </w:rPr>
        <w:t>ve</w:t>
      </w:r>
      <w:r w:rsidR="00FA081A">
        <w:rPr>
          <w:rFonts w:ascii="Arial" w:eastAsia="Times New Roman" w:hAnsi="Arial" w:cs="Times New Roman"/>
          <w:kern w:val="0"/>
          <w:szCs w:val="20"/>
          <w14:ligatures w14:val="none"/>
        </w:rPr>
        <w:t>ment</w:t>
      </w:r>
      <w:r w:rsidR="000B3DD6">
        <w:rPr>
          <w:rFonts w:ascii="Arial" w:eastAsia="Times New Roman" w:hAnsi="Arial" w:cs="Times New Roman"/>
          <w:kern w:val="0"/>
          <w:szCs w:val="20"/>
          <w14:ligatures w14:val="none"/>
        </w:rPr>
        <w:t xml:space="preserve">, continuously reinforced </w:t>
      </w:r>
      <w:proofErr w:type="spellStart"/>
      <w:r w:rsidR="000B3DD6">
        <w:rPr>
          <w:rFonts w:ascii="Arial" w:eastAsia="Times New Roman" w:hAnsi="Arial" w:cs="Times New Roman"/>
          <w:kern w:val="0"/>
          <w:szCs w:val="20"/>
          <w14:ligatures w14:val="none"/>
        </w:rPr>
        <w:t>portland</w:t>
      </w:r>
      <w:proofErr w:type="spellEnd"/>
      <w:r w:rsidR="000B3DD6">
        <w:rPr>
          <w:rFonts w:ascii="Arial" w:eastAsia="Times New Roman" w:hAnsi="Arial" w:cs="Times New Roman"/>
          <w:kern w:val="0"/>
          <w:szCs w:val="20"/>
          <w14:ligatures w14:val="none"/>
        </w:rPr>
        <w:t xml:space="preserve"> cement concrete pavement,</w:t>
      </w:r>
      <w:r w:rsidR="009A346B">
        <w:rPr>
          <w:rFonts w:ascii="Arial" w:eastAsia="Times New Roman" w:hAnsi="Arial" w:cs="Times New Roman"/>
          <w:kern w:val="0"/>
          <w:szCs w:val="20"/>
          <w14:ligatures w14:val="none"/>
        </w:rPr>
        <w:t xml:space="preserve"> </w:t>
      </w:r>
      <w:r w:rsidR="000B3DD6">
        <w:rPr>
          <w:rFonts w:ascii="Arial" w:eastAsia="Times New Roman" w:hAnsi="Arial" w:cs="Times New Roman"/>
          <w:kern w:val="0"/>
          <w:szCs w:val="20"/>
          <w14:ligatures w14:val="none"/>
        </w:rPr>
        <w:t>and</w:t>
      </w:r>
      <w:r w:rsidR="009A346B">
        <w:rPr>
          <w:rFonts w:ascii="Arial" w:eastAsia="Times New Roman" w:hAnsi="Arial" w:cs="Times New Roman"/>
          <w:kern w:val="0"/>
          <w:szCs w:val="20"/>
          <w14:ligatures w14:val="none"/>
        </w:rPr>
        <w:t xml:space="preserve"> </w:t>
      </w:r>
      <w:proofErr w:type="spellStart"/>
      <w:r w:rsidR="009A346B">
        <w:rPr>
          <w:rFonts w:ascii="Arial" w:eastAsia="Times New Roman" w:hAnsi="Arial" w:cs="Times New Roman"/>
          <w:kern w:val="0"/>
          <w:szCs w:val="20"/>
          <w14:ligatures w14:val="none"/>
        </w:rPr>
        <w:t>portland</w:t>
      </w:r>
      <w:proofErr w:type="spellEnd"/>
      <w:r w:rsidR="009A346B">
        <w:rPr>
          <w:rFonts w:ascii="Arial" w:eastAsia="Times New Roman" w:hAnsi="Arial" w:cs="Times New Roman"/>
          <w:kern w:val="0"/>
          <w:szCs w:val="20"/>
          <w14:ligatures w14:val="none"/>
        </w:rPr>
        <w:t xml:space="preserve"> cement concrete shoulders</w:t>
      </w:r>
      <w:r w:rsidR="00FA081A">
        <w:rPr>
          <w:rFonts w:ascii="Arial" w:eastAsia="Times New Roman" w:hAnsi="Arial" w:cs="Times New Roman"/>
          <w:kern w:val="0"/>
          <w:szCs w:val="20"/>
          <w14:ligatures w14:val="none"/>
        </w:rPr>
        <w:t>.</w:t>
      </w:r>
    </w:p>
    <w:p w14:paraId="39A95359" w14:textId="77777777" w:rsidR="00A46DC1" w:rsidRPr="00A46DC1" w:rsidRDefault="00A46DC1" w:rsidP="00A46DC1">
      <w:pPr>
        <w:rPr>
          <w:rFonts w:ascii="Arial" w:eastAsia="Times New Roman" w:hAnsi="Arial" w:cs="Times New Roman"/>
          <w:kern w:val="0"/>
          <w:szCs w:val="20"/>
          <w14:ligatures w14:val="none"/>
        </w:rPr>
      </w:pPr>
    </w:p>
    <w:p w14:paraId="2FEF5E11" w14:textId="42C2F210" w:rsidR="00A46DC1" w:rsidRPr="00A46DC1" w:rsidRDefault="00A46DC1" w:rsidP="00A46DC1">
      <w:pPr>
        <w:rPr>
          <w:rFonts w:ascii="Arial" w:eastAsia="Times New Roman" w:hAnsi="Arial" w:cs="Times New Roman"/>
          <w:kern w:val="0"/>
          <w:szCs w:val="20"/>
          <w14:ligatures w14:val="none"/>
        </w:rPr>
      </w:pPr>
      <w:r w:rsidRPr="00A46DC1">
        <w:rPr>
          <w:rFonts w:ascii="Arial" w:eastAsia="Times New Roman" w:hAnsi="Arial" w:cs="Times New Roman"/>
          <w:kern w:val="0"/>
          <w:szCs w:val="20"/>
          <w14:ligatures w14:val="none"/>
        </w:rPr>
        <w:t xml:space="preserve">The districts should include the BDE Check Sheet marked with the applicable special provisions for the </w:t>
      </w:r>
      <w:r w:rsidR="006A275A">
        <w:rPr>
          <w:rFonts w:ascii="Arial" w:eastAsia="Times New Roman" w:hAnsi="Arial" w:cs="Times New Roman"/>
          <w:kern w:val="0"/>
          <w:szCs w:val="20"/>
          <w14:ligatures w14:val="none"/>
        </w:rPr>
        <w:t>July 31</w:t>
      </w:r>
      <w:r w:rsidRPr="00A46DC1">
        <w:rPr>
          <w:rFonts w:ascii="Arial" w:eastAsia="Times New Roman" w:hAnsi="Arial" w:cs="Times New Roman"/>
          <w:kern w:val="0"/>
          <w:szCs w:val="20"/>
          <w14:ligatures w14:val="none"/>
        </w:rPr>
        <w:t xml:space="preserve">, </w:t>
      </w:r>
      <w:proofErr w:type="gramStart"/>
      <w:r w:rsidRPr="00A46DC1">
        <w:rPr>
          <w:rFonts w:ascii="Arial" w:eastAsia="Times New Roman" w:hAnsi="Arial" w:cs="Times New Roman"/>
          <w:kern w:val="0"/>
          <w:szCs w:val="20"/>
          <w14:ligatures w14:val="none"/>
        </w:rPr>
        <w:t>2026</w:t>
      </w:r>
      <w:proofErr w:type="gramEnd"/>
      <w:r w:rsidRPr="00A46DC1">
        <w:rPr>
          <w:rFonts w:ascii="Arial" w:eastAsia="Times New Roman" w:hAnsi="Arial" w:cs="Times New Roman"/>
          <w:kern w:val="0"/>
          <w:szCs w:val="20"/>
          <w14:ligatures w14:val="none"/>
        </w:rPr>
        <w:t xml:space="preserve"> and subsequent lettings.  The Project Coordination and Implementation Section will include a copy </w:t>
      </w:r>
      <w:proofErr w:type="gramStart"/>
      <w:r w:rsidRPr="00A46DC1">
        <w:rPr>
          <w:rFonts w:ascii="Arial" w:eastAsia="Times New Roman" w:hAnsi="Arial" w:cs="Times New Roman"/>
          <w:kern w:val="0"/>
          <w:szCs w:val="20"/>
          <w14:ligatures w14:val="none"/>
        </w:rPr>
        <w:t>in</w:t>
      </w:r>
      <w:proofErr w:type="gramEnd"/>
      <w:r w:rsidRPr="00A46DC1">
        <w:rPr>
          <w:rFonts w:ascii="Arial" w:eastAsia="Times New Roman" w:hAnsi="Arial" w:cs="Times New Roman"/>
          <w:kern w:val="0"/>
          <w:szCs w:val="20"/>
          <w14:ligatures w14:val="none"/>
        </w:rPr>
        <w:t xml:space="preserve"> the contract.</w:t>
      </w:r>
    </w:p>
    <w:p w14:paraId="0CF878C3" w14:textId="77777777" w:rsidR="00A46DC1" w:rsidRPr="00A46DC1" w:rsidRDefault="00A46DC1" w:rsidP="00A46DC1">
      <w:pPr>
        <w:rPr>
          <w:rFonts w:ascii="Arial" w:eastAsia="Times New Roman" w:hAnsi="Arial" w:cs="Times New Roman"/>
          <w:kern w:val="0"/>
          <w:szCs w:val="20"/>
          <w14:ligatures w14:val="none"/>
        </w:rPr>
      </w:pPr>
    </w:p>
    <w:p w14:paraId="333D885D" w14:textId="77777777" w:rsidR="00A46DC1" w:rsidRPr="00A46DC1" w:rsidRDefault="00A46DC1" w:rsidP="00A46DC1">
      <w:pPr>
        <w:rPr>
          <w:rFonts w:ascii="Arial" w:eastAsia="Times New Roman" w:hAnsi="Arial" w:cs="Times New Roman"/>
          <w:kern w:val="0"/>
          <w:szCs w:val="20"/>
          <w14:ligatures w14:val="none"/>
        </w:rPr>
      </w:pPr>
    </w:p>
    <w:p w14:paraId="5AA5221D" w14:textId="256811A8" w:rsidR="00A46DC1" w:rsidRPr="00A46DC1" w:rsidRDefault="00A46DC1" w:rsidP="00A46DC1">
      <w:pPr>
        <w:jc w:val="both"/>
        <w:rPr>
          <w:rFonts w:ascii="Arial" w:eastAsia="Times New Roman" w:hAnsi="Arial" w:cs="Times New Roman"/>
          <w:kern w:val="0"/>
          <w:szCs w:val="20"/>
          <w14:ligatures w14:val="none"/>
        </w:rPr>
      </w:pPr>
      <w:r w:rsidRPr="00A46DC1">
        <w:rPr>
          <w:rFonts w:ascii="Arial" w:eastAsia="Times New Roman" w:hAnsi="Arial" w:cs="Times New Roman"/>
          <w:kern w:val="0"/>
          <w:szCs w:val="20"/>
          <w14:ligatures w14:val="none"/>
        </w:rPr>
        <w:t>804</w:t>
      </w:r>
      <w:r w:rsidR="001626A5">
        <w:rPr>
          <w:rFonts w:ascii="Arial" w:eastAsia="Times New Roman" w:hAnsi="Arial" w:cs="Times New Roman"/>
          <w:kern w:val="0"/>
          <w:szCs w:val="20"/>
          <w14:ligatures w14:val="none"/>
        </w:rPr>
        <w:t>77</w:t>
      </w:r>
      <w:r w:rsidRPr="00A46DC1">
        <w:rPr>
          <w:rFonts w:ascii="Arial" w:eastAsia="Times New Roman" w:hAnsi="Arial" w:cs="Times New Roman"/>
          <w:kern w:val="0"/>
          <w:szCs w:val="20"/>
          <w14:ligatures w14:val="none"/>
        </w:rPr>
        <w:t>m</w:t>
      </w:r>
    </w:p>
    <w:bookmarkEnd w:id="0"/>
    <w:p w14:paraId="0C1A9392" w14:textId="77777777" w:rsidR="00A46DC1" w:rsidRDefault="00A46DC1" w:rsidP="00A46DC1">
      <w:pPr>
        <w:rPr>
          <w:rFonts w:ascii="Arial" w:eastAsia="Times New Roman" w:hAnsi="Arial" w:cs="Times New Roman"/>
          <w:kern w:val="0"/>
          <w:szCs w:val="20"/>
          <w14:ligatures w14:val="none"/>
        </w:rPr>
      </w:pPr>
    </w:p>
    <w:p w14:paraId="549C2120" w14:textId="77777777" w:rsidR="00A46DC1" w:rsidRDefault="00A46DC1" w:rsidP="00A46DC1">
      <w:pPr>
        <w:rPr>
          <w:rFonts w:ascii="Arial" w:eastAsia="Times New Roman" w:hAnsi="Arial" w:cs="Times New Roman"/>
          <w:kern w:val="0"/>
          <w:szCs w:val="20"/>
          <w14:ligatures w14:val="none"/>
        </w:rPr>
        <w:sectPr w:rsidR="00A46DC1" w:rsidSect="00A46DC1">
          <w:pgSz w:w="12240" w:h="15840"/>
          <w:pgMar w:top="2592" w:right="1800" w:bottom="720" w:left="2736" w:header="720" w:footer="720" w:gutter="0"/>
          <w:cols w:space="720"/>
          <w:docGrid w:linePitch="360"/>
        </w:sectPr>
      </w:pPr>
    </w:p>
    <w:p w14:paraId="1B5CF63D" w14:textId="4E99EFC1" w:rsidR="00B747A7" w:rsidRPr="006C58D5" w:rsidRDefault="00B747A7" w:rsidP="006C58D5">
      <w:pPr>
        <w:tabs>
          <w:tab w:val="left" w:pos="1170"/>
        </w:tabs>
        <w:rPr>
          <w:rFonts w:ascii="Arial" w:eastAsia="Times New Roman" w:hAnsi="Arial" w:cs="Times New Roman"/>
          <w:b/>
          <w:bCs/>
          <w:kern w:val="0"/>
          <w14:ligatures w14:val="none"/>
        </w:rPr>
      </w:pPr>
      <w:r w:rsidRPr="006C58D5">
        <w:rPr>
          <w:rFonts w:ascii="Arial" w:eastAsia="Times New Roman" w:hAnsi="Arial" w:cs="Times New Roman"/>
          <w:b/>
          <w:bCs/>
          <w:kern w:val="0"/>
          <w14:ligatures w14:val="none"/>
        </w:rPr>
        <w:lastRenderedPageBreak/>
        <w:t>LONGITUDINAL TINING</w:t>
      </w:r>
      <w:r w:rsidR="006C58D5">
        <w:rPr>
          <w:rFonts w:ascii="Arial" w:eastAsia="Times New Roman" w:hAnsi="Arial" w:cs="Times New Roman"/>
          <w:b/>
          <w:bCs/>
          <w:kern w:val="0"/>
          <w14:ligatures w14:val="none"/>
        </w:rPr>
        <w:t xml:space="preserve"> (BDE)</w:t>
      </w:r>
    </w:p>
    <w:p w14:paraId="0DC871A2" w14:textId="77777777" w:rsidR="00B747A7" w:rsidRDefault="00B747A7" w:rsidP="006C58D5">
      <w:pPr>
        <w:tabs>
          <w:tab w:val="left" w:pos="1170"/>
        </w:tabs>
        <w:jc w:val="both"/>
        <w:rPr>
          <w:rFonts w:ascii="Arial" w:eastAsia="Times New Roman" w:hAnsi="Arial" w:cs="Times New Roman"/>
          <w:kern w:val="0"/>
          <w14:ligatures w14:val="none"/>
        </w:rPr>
      </w:pPr>
    </w:p>
    <w:p w14:paraId="7BD3D51C" w14:textId="523D26EF" w:rsidR="006C58D5" w:rsidRDefault="006C58D5" w:rsidP="006C58D5">
      <w:pPr>
        <w:tabs>
          <w:tab w:val="left" w:pos="1170"/>
        </w:tabs>
        <w:rPr>
          <w:rFonts w:ascii="Arial" w:eastAsia="Times New Roman" w:hAnsi="Arial" w:cs="Times New Roman"/>
          <w:kern w:val="0"/>
          <w14:ligatures w14:val="none"/>
        </w:rPr>
      </w:pPr>
      <w:r>
        <w:rPr>
          <w:rFonts w:ascii="Arial" w:eastAsia="Times New Roman" w:hAnsi="Arial" w:cs="Times New Roman"/>
          <w:kern w:val="0"/>
          <w14:ligatures w14:val="none"/>
        </w:rPr>
        <w:t>Effective</w:t>
      </w:r>
      <w:proofErr w:type="gramStart"/>
      <w:r>
        <w:rPr>
          <w:rFonts w:ascii="Arial" w:eastAsia="Times New Roman" w:hAnsi="Arial" w:cs="Times New Roman"/>
          <w:kern w:val="0"/>
          <w14:ligatures w14:val="none"/>
        </w:rPr>
        <w:t>:  January</w:t>
      </w:r>
      <w:proofErr w:type="gramEnd"/>
      <w:r>
        <w:rPr>
          <w:rFonts w:ascii="Arial" w:eastAsia="Times New Roman" w:hAnsi="Arial" w:cs="Times New Roman"/>
          <w:kern w:val="0"/>
          <w14:ligatures w14:val="none"/>
        </w:rPr>
        <w:t xml:space="preserve"> 1, 2026</w:t>
      </w:r>
    </w:p>
    <w:p w14:paraId="57C29F2B" w14:textId="5C217FEB" w:rsidR="00D57B81" w:rsidRDefault="00D57B81" w:rsidP="006C58D5">
      <w:pPr>
        <w:tabs>
          <w:tab w:val="left" w:pos="1170"/>
        </w:tabs>
        <w:rPr>
          <w:rFonts w:ascii="Arial" w:eastAsia="Times New Roman" w:hAnsi="Arial" w:cs="Times New Roman"/>
          <w:kern w:val="0"/>
          <w14:ligatures w14:val="none"/>
        </w:rPr>
      </w:pPr>
      <w:ins w:id="1" w:author="Rowden, LaDonna" w:date="2026-03-02T10:08:00Z" w16du:dateUtc="2026-03-02T16:08:00Z">
        <w:r>
          <w:rPr>
            <w:rFonts w:ascii="Arial" w:eastAsia="Times New Roman" w:hAnsi="Arial" w:cs="Times New Roman"/>
            <w:kern w:val="0"/>
            <w14:ligatures w14:val="none"/>
          </w:rPr>
          <w:t>Revised</w:t>
        </w:r>
        <w:proofErr w:type="gramStart"/>
        <w:r>
          <w:rPr>
            <w:rFonts w:ascii="Arial" w:eastAsia="Times New Roman" w:hAnsi="Arial" w:cs="Times New Roman"/>
            <w:kern w:val="0"/>
            <w14:ligatures w14:val="none"/>
          </w:rPr>
          <w:t>:  July</w:t>
        </w:r>
        <w:proofErr w:type="gramEnd"/>
        <w:r>
          <w:rPr>
            <w:rFonts w:ascii="Arial" w:eastAsia="Times New Roman" w:hAnsi="Arial" w:cs="Times New Roman"/>
            <w:kern w:val="0"/>
            <w14:ligatures w14:val="none"/>
          </w:rPr>
          <w:t xml:space="preserve"> 1, 2026</w:t>
        </w:r>
      </w:ins>
    </w:p>
    <w:p w14:paraId="07BB2BCB" w14:textId="77777777" w:rsidR="006C58D5" w:rsidRDefault="006C58D5" w:rsidP="006C58D5">
      <w:pPr>
        <w:tabs>
          <w:tab w:val="left" w:pos="1170"/>
        </w:tabs>
        <w:jc w:val="both"/>
        <w:rPr>
          <w:rFonts w:ascii="Arial" w:eastAsia="Times New Roman" w:hAnsi="Arial" w:cs="Times New Roman"/>
          <w:kern w:val="0"/>
          <w14:ligatures w14:val="none"/>
        </w:rPr>
      </w:pPr>
    </w:p>
    <w:p w14:paraId="2BF3622D" w14:textId="00A9450B" w:rsidR="006C58D5" w:rsidRDefault="006C58D5" w:rsidP="006C58D5">
      <w:pPr>
        <w:tabs>
          <w:tab w:val="left" w:pos="1170"/>
        </w:tabs>
        <w:jc w:val="both"/>
        <w:rPr>
          <w:rFonts w:ascii="Arial" w:eastAsia="Times New Roman" w:hAnsi="Arial" w:cs="Times New Roman"/>
          <w:kern w:val="0"/>
          <w14:ligatures w14:val="none"/>
        </w:rPr>
      </w:pPr>
      <w:r>
        <w:rPr>
          <w:rFonts w:ascii="Arial" w:eastAsia="Times New Roman" w:hAnsi="Arial" w:cs="Times New Roman"/>
          <w:kern w:val="0"/>
          <w14:ligatures w14:val="none"/>
        </w:rPr>
        <w:t>Revise</w:t>
      </w:r>
      <w:r w:rsidR="00D05CA1">
        <w:rPr>
          <w:rFonts w:ascii="Arial" w:eastAsia="Times New Roman" w:hAnsi="Arial" w:cs="Times New Roman"/>
          <w:kern w:val="0"/>
          <w14:ligatures w14:val="none"/>
        </w:rPr>
        <w:t xml:space="preserve"> </w:t>
      </w:r>
      <w:del w:id="2" w:author="Pestle, Jeremy" w:date="2026-03-16T07:50:00Z" w16du:dateUtc="2026-03-16T12:50:00Z">
        <w:r w:rsidR="00D05CA1" w:rsidDel="00DA6CF0">
          <w:rPr>
            <w:rFonts w:ascii="Arial" w:eastAsia="Times New Roman" w:hAnsi="Arial" w:cs="Times New Roman"/>
            <w:kern w:val="0"/>
            <w14:ligatures w14:val="none"/>
          </w:rPr>
          <w:delText>the first three paragraphs of</w:delText>
        </w:r>
      </w:del>
      <w:ins w:id="3" w:author="Rowden, LaDonna" w:date="2026-03-02T16:21:00Z" w16du:dateUtc="2026-03-02T22:21:00Z">
        <w:del w:id="4" w:author="Pestle, Jeremy" w:date="2026-03-16T07:50:00Z" w16du:dateUtc="2026-03-16T12:50:00Z">
          <w:r w:rsidR="003F4172" w:rsidDel="00DA6CF0">
            <w:rPr>
              <w:rFonts w:ascii="Arial" w:eastAsia="Times New Roman" w:hAnsi="Arial" w:cs="Times New Roman"/>
              <w:kern w:val="0"/>
              <w14:ligatures w14:val="none"/>
            </w:rPr>
            <w:delText>Replace</w:delText>
          </w:r>
        </w:del>
      </w:ins>
      <w:del w:id="5" w:author="Pestle, Jeremy" w:date="2026-03-16T07:50:00Z" w16du:dateUtc="2026-03-16T12:50:00Z">
        <w:r w:rsidDel="00DA6CF0">
          <w:rPr>
            <w:rFonts w:ascii="Arial" w:eastAsia="Times New Roman" w:hAnsi="Arial" w:cs="Times New Roman"/>
            <w:kern w:val="0"/>
            <w14:ligatures w14:val="none"/>
          </w:rPr>
          <w:delText xml:space="preserve"> </w:delText>
        </w:r>
      </w:del>
      <w:r>
        <w:rPr>
          <w:rFonts w:ascii="Arial" w:eastAsia="Times New Roman" w:hAnsi="Arial" w:cs="Times New Roman"/>
          <w:kern w:val="0"/>
          <w14:ligatures w14:val="none"/>
        </w:rPr>
        <w:t>Article 420.09(e)</w:t>
      </w:r>
      <w:del w:id="6" w:author="Pestle, Jeremy" w:date="2026-03-16T07:43:00Z" w16du:dateUtc="2026-03-16T12:43:00Z">
        <w:r w:rsidDel="005336AB">
          <w:rPr>
            <w:rFonts w:ascii="Arial" w:eastAsia="Times New Roman" w:hAnsi="Arial" w:cs="Times New Roman"/>
            <w:kern w:val="0"/>
            <w14:ligatures w14:val="none"/>
          </w:rPr>
          <w:delText>(1)</w:delText>
        </w:r>
      </w:del>
      <w:r>
        <w:rPr>
          <w:rFonts w:ascii="Arial" w:eastAsia="Times New Roman" w:hAnsi="Arial" w:cs="Times New Roman"/>
          <w:kern w:val="0"/>
          <w14:ligatures w14:val="none"/>
        </w:rPr>
        <w:t xml:space="preserve"> of the Standard Specifications to read</w:t>
      </w:r>
      <w:ins w:id="7" w:author="Rowden, LaDonna" w:date="2026-03-02T16:26:00Z" w16du:dateUtc="2026-03-02T22:26:00Z">
        <w:del w:id="8" w:author="Pestle, Jeremy" w:date="2026-03-16T07:43:00Z" w16du:dateUtc="2026-03-16T12:43:00Z">
          <w:r w:rsidR="003F4172" w:rsidDel="005336AB">
            <w:rPr>
              <w:rFonts w:ascii="Arial" w:eastAsia="Times New Roman" w:hAnsi="Arial" w:cs="Times New Roman"/>
              <w:kern w:val="0"/>
              <w14:ligatures w14:val="none"/>
            </w:rPr>
            <w:delText>with the following</w:delText>
          </w:r>
        </w:del>
      </w:ins>
      <w:r>
        <w:rPr>
          <w:rFonts w:ascii="Arial" w:eastAsia="Times New Roman" w:hAnsi="Arial" w:cs="Times New Roman"/>
          <w:kern w:val="0"/>
          <w14:ligatures w14:val="none"/>
        </w:rPr>
        <w:t>:</w:t>
      </w:r>
    </w:p>
    <w:p w14:paraId="247CE36E" w14:textId="77777777" w:rsidR="006C58D5" w:rsidRPr="006A4E6F" w:rsidRDefault="006C58D5" w:rsidP="006C58D5">
      <w:pPr>
        <w:tabs>
          <w:tab w:val="left" w:pos="1170"/>
        </w:tabs>
        <w:jc w:val="both"/>
        <w:rPr>
          <w:rFonts w:ascii="Arial" w:eastAsia="Times New Roman" w:hAnsi="Arial" w:cs="Times New Roman"/>
          <w:kern w:val="0"/>
          <w14:ligatures w14:val="none"/>
        </w:rPr>
      </w:pPr>
    </w:p>
    <w:p w14:paraId="0DD717D8" w14:textId="708604F9" w:rsidR="00FF1066" w:rsidRDefault="008478F2" w:rsidP="00FF1066">
      <w:pPr>
        <w:tabs>
          <w:tab w:val="left" w:pos="360"/>
        </w:tabs>
        <w:ind w:left="720" w:hanging="450"/>
        <w:jc w:val="both"/>
        <w:rPr>
          <w:ins w:id="9" w:author="Kelley, Ally" w:date="2026-03-17T10:29:00Z" w16du:dateUtc="2026-03-17T15:29:00Z"/>
          <w:rFonts w:ascii="Arial" w:eastAsia="Times New Roman" w:hAnsi="Arial" w:cs="Times New Roman"/>
          <w:snapToGrid w:val="0"/>
          <w:kern w:val="0"/>
          <w14:ligatures w14:val="none"/>
        </w:rPr>
      </w:pPr>
      <w:r>
        <w:rPr>
          <w:rFonts w:ascii="Arial" w:eastAsia="Times New Roman" w:hAnsi="Arial" w:cs="Times New Roman"/>
          <w:snapToGrid w:val="0"/>
          <w:kern w:val="0"/>
          <w14:ligatures w14:val="none"/>
        </w:rPr>
        <w:t>“</w:t>
      </w:r>
      <w:ins w:id="10" w:author="Kelley, Ally" w:date="2026-03-17T10:29:00Z" w16du:dateUtc="2026-03-17T15:29:00Z">
        <w:r w:rsidR="00FF1066">
          <w:rPr>
            <w:rFonts w:ascii="Arial" w:eastAsia="Times New Roman" w:hAnsi="Arial" w:cs="Times New Roman"/>
            <w:snapToGrid w:val="0"/>
            <w:kern w:val="0"/>
            <w14:ligatures w14:val="none"/>
          </w:rPr>
          <w:t>(e)</w:t>
        </w:r>
        <w:r w:rsidR="00FF1066">
          <w:rPr>
            <w:rFonts w:ascii="Arial" w:eastAsia="Times New Roman" w:hAnsi="Arial" w:cs="Times New Roman"/>
            <w:snapToGrid w:val="0"/>
            <w:kern w:val="0"/>
            <w14:ligatures w14:val="none"/>
          </w:rPr>
          <w:tab/>
        </w:r>
      </w:ins>
      <w:ins w:id="11" w:author="Kelley, Ally" w:date="2026-03-17T10:30:00Z" w16du:dateUtc="2026-03-17T15:30:00Z">
        <w:r w:rsidR="00FF1066">
          <w:rPr>
            <w:rFonts w:ascii="Arial" w:eastAsia="Times New Roman" w:hAnsi="Arial" w:cs="Times New Roman"/>
            <w:snapToGrid w:val="0"/>
            <w:kern w:val="0"/>
            <w14:ligatures w14:val="none"/>
          </w:rPr>
          <w:t>Final Finish.  Type A final finish shall be used unless Type B is specified.</w:t>
        </w:r>
      </w:ins>
    </w:p>
    <w:p w14:paraId="635B0E5A" w14:textId="77777777" w:rsidR="00FF1066" w:rsidRDefault="00FF1066" w:rsidP="00262CBA">
      <w:pPr>
        <w:tabs>
          <w:tab w:val="left" w:pos="720"/>
        </w:tabs>
        <w:ind w:left="1080" w:hanging="450"/>
        <w:jc w:val="both"/>
        <w:rPr>
          <w:ins w:id="12" w:author="Kelley, Ally" w:date="2026-03-17T10:29:00Z" w16du:dateUtc="2026-03-17T15:29:00Z"/>
          <w:rFonts w:ascii="Arial" w:eastAsia="Times New Roman" w:hAnsi="Arial" w:cs="Times New Roman"/>
          <w:snapToGrid w:val="0"/>
          <w:kern w:val="0"/>
          <w14:ligatures w14:val="none"/>
        </w:rPr>
      </w:pPr>
    </w:p>
    <w:p w14:paraId="3C50F9D0" w14:textId="7CA59A86" w:rsidR="006A4E6F" w:rsidRPr="006A4E6F" w:rsidRDefault="008478F2" w:rsidP="00FF1066">
      <w:pPr>
        <w:tabs>
          <w:tab w:val="left" w:pos="720"/>
        </w:tabs>
        <w:ind w:left="1080" w:hanging="360"/>
        <w:jc w:val="both"/>
        <w:rPr>
          <w:rFonts w:ascii="Arial" w:eastAsia="Times New Roman" w:hAnsi="Arial" w:cs="Times New Roman"/>
          <w:snapToGrid w:val="0"/>
          <w:kern w:val="0"/>
          <w14:ligatures w14:val="none"/>
        </w:rPr>
      </w:pPr>
      <w:del w:id="13" w:author="Kelley, Ally" w:date="2026-03-17T10:29:00Z" w16du:dateUtc="2026-03-17T15:29:00Z">
        <w:r w:rsidDel="00FF1066">
          <w:rPr>
            <w:rFonts w:ascii="Arial" w:eastAsia="Times New Roman" w:hAnsi="Arial" w:cs="Times New Roman"/>
            <w:snapToGrid w:val="0"/>
            <w:kern w:val="0"/>
            <w14:ligatures w14:val="none"/>
          </w:rPr>
          <w:tab/>
        </w:r>
      </w:del>
      <w:r w:rsidR="006A4E6F" w:rsidRPr="006A4E6F">
        <w:rPr>
          <w:rFonts w:ascii="Arial" w:eastAsia="Times New Roman" w:hAnsi="Arial" w:cs="Times New Roman"/>
          <w:snapToGrid w:val="0"/>
          <w:kern w:val="0"/>
          <w14:ligatures w14:val="none"/>
        </w:rPr>
        <w:t>(1)</w:t>
      </w:r>
      <w:r w:rsidR="006A4E6F" w:rsidRPr="006A4E6F">
        <w:rPr>
          <w:rFonts w:ascii="Arial" w:eastAsia="Times New Roman" w:hAnsi="Arial" w:cs="Times New Roman"/>
          <w:snapToGrid w:val="0"/>
          <w:kern w:val="0"/>
          <w14:ligatures w14:val="none"/>
        </w:rPr>
        <w:tab/>
        <w:t xml:space="preserve">Type A.  Type A final finish shall be obtained </w:t>
      </w:r>
      <w:proofErr w:type="gramStart"/>
      <w:r w:rsidR="006A4E6F" w:rsidRPr="006A4E6F">
        <w:rPr>
          <w:rFonts w:ascii="Arial" w:eastAsia="Times New Roman" w:hAnsi="Arial" w:cs="Times New Roman"/>
          <w:snapToGrid w:val="0"/>
          <w:kern w:val="0"/>
          <w14:ligatures w14:val="none"/>
        </w:rPr>
        <w:t>by the use of</w:t>
      </w:r>
      <w:proofErr w:type="gramEnd"/>
      <w:r w:rsidR="006A4E6F" w:rsidRPr="006A4E6F">
        <w:rPr>
          <w:rFonts w:ascii="Arial" w:eastAsia="Times New Roman" w:hAnsi="Arial" w:cs="Times New Roman"/>
          <w:snapToGrid w:val="0"/>
          <w:kern w:val="0"/>
          <w14:ligatures w14:val="none"/>
        </w:rPr>
        <w:t xml:space="preserve"> a carpet drag composed of an artificial turf</w:t>
      </w:r>
      <w:r w:rsidR="00EA141F">
        <w:rPr>
          <w:rFonts w:ascii="Arial" w:eastAsia="Times New Roman" w:hAnsi="Arial" w:cs="Times New Roman"/>
          <w:snapToGrid w:val="0"/>
          <w:kern w:val="0"/>
          <w14:ligatures w14:val="none"/>
        </w:rPr>
        <w:t xml:space="preserve"> </w:t>
      </w:r>
      <w:r w:rsidR="006A4E6F" w:rsidRPr="006A4E6F">
        <w:rPr>
          <w:rFonts w:ascii="Arial" w:eastAsia="Times New Roman" w:hAnsi="Arial" w:cs="Times New Roman"/>
          <w:snapToGrid w:val="0"/>
          <w:kern w:val="0"/>
          <w14:ligatures w14:val="none"/>
        </w:rPr>
        <w:t xml:space="preserve">followed immediately by a mechanically operated metal comb </w:t>
      </w:r>
      <w:r w:rsidR="006C58D5">
        <w:rPr>
          <w:rFonts w:ascii="Arial" w:eastAsia="Times New Roman" w:hAnsi="Arial" w:cs="Times New Roman"/>
          <w:snapToGrid w:val="0"/>
          <w:kern w:val="0"/>
          <w14:ligatures w14:val="none"/>
        </w:rPr>
        <w:t>longitudinal</w:t>
      </w:r>
      <w:r w:rsidR="006C58D5" w:rsidRPr="006A4E6F">
        <w:rPr>
          <w:rFonts w:ascii="Arial" w:eastAsia="Times New Roman" w:hAnsi="Arial" w:cs="Times New Roman"/>
          <w:snapToGrid w:val="0"/>
          <w:kern w:val="0"/>
          <w14:ligatures w14:val="none"/>
        </w:rPr>
        <w:t xml:space="preserve"> </w:t>
      </w:r>
      <w:proofErr w:type="spellStart"/>
      <w:r w:rsidR="00A35A50">
        <w:rPr>
          <w:rFonts w:ascii="Arial" w:eastAsia="Times New Roman" w:hAnsi="Arial" w:cs="Times New Roman"/>
          <w:snapToGrid w:val="0"/>
          <w:kern w:val="0"/>
          <w14:ligatures w14:val="none"/>
        </w:rPr>
        <w:t>tining</w:t>
      </w:r>
      <w:proofErr w:type="spellEnd"/>
      <w:r w:rsidR="00A35A50" w:rsidRPr="006A4E6F">
        <w:rPr>
          <w:rFonts w:ascii="Arial" w:eastAsia="Times New Roman" w:hAnsi="Arial" w:cs="Times New Roman"/>
          <w:snapToGrid w:val="0"/>
          <w:kern w:val="0"/>
          <w14:ligatures w14:val="none"/>
        </w:rPr>
        <w:t xml:space="preserve"> </w:t>
      </w:r>
      <w:r w:rsidR="006A4E6F" w:rsidRPr="006A4E6F">
        <w:rPr>
          <w:rFonts w:ascii="Arial" w:eastAsia="Times New Roman" w:hAnsi="Arial" w:cs="Times New Roman"/>
          <w:snapToGrid w:val="0"/>
          <w:kern w:val="0"/>
          <w14:ligatures w14:val="none"/>
        </w:rPr>
        <w:t>device.</w:t>
      </w:r>
    </w:p>
    <w:p w14:paraId="098C7B9B" w14:textId="77777777" w:rsidR="006A4E6F" w:rsidRPr="006A4E6F" w:rsidRDefault="006A4E6F" w:rsidP="006A4E6F">
      <w:pPr>
        <w:ind w:left="1080"/>
        <w:jc w:val="both"/>
        <w:rPr>
          <w:rFonts w:ascii="Arial" w:eastAsia="Times New Roman" w:hAnsi="Arial" w:cs="Times New Roman"/>
          <w:snapToGrid w:val="0"/>
          <w:kern w:val="0"/>
          <w14:ligatures w14:val="none"/>
        </w:rPr>
      </w:pPr>
    </w:p>
    <w:p w14:paraId="6D6E9105" w14:textId="1E895346" w:rsidR="006A4E6F" w:rsidRPr="006A4E6F" w:rsidRDefault="006A4E6F" w:rsidP="006A4E6F">
      <w:pPr>
        <w:ind w:left="1080"/>
        <w:jc w:val="both"/>
        <w:rPr>
          <w:rFonts w:ascii="Arial" w:eastAsia="Times New Roman" w:hAnsi="Arial" w:cs="Arial"/>
          <w:snapToGrid w:val="0"/>
          <w:kern w:val="0"/>
          <w14:ligatures w14:val="none"/>
        </w:rPr>
      </w:pPr>
      <w:r w:rsidRPr="006A4E6F">
        <w:rPr>
          <w:rFonts w:ascii="Arial" w:eastAsia="Times New Roman" w:hAnsi="Arial" w:cs="Arial"/>
          <w:snapToGrid w:val="0"/>
          <w:kern w:val="0"/>
          <w14:ligatures w14:val="none"/>
        </w:rPr>
        <w:t>The artificial turf shall be made of molded polyethylene with synthetic turf blades approximately 0.85 in. (20 mm) long and contain approximately 7,200 individual blades per 1 sq ft (0.1 sq m).  The artificial turf shall be attached to a</w:t>
      </w:r>
      <w:r w:rsidR="00EA141F">
        <w:rPr>
          <w:rFonts w:ascii="Arial" w:eastAsia="Times New Roman" w:hAnsi="Arial" w:cs="Arial"/>
          <w:snapToGrid w:val="0"/>
          <w:kern w:val="0"/>
          <w14:ligatures w14:val="none"/>
        </w:rPr>
        <w:t xml:space="preserve"> </w:t>
      </w:r>
      <w:r w:rsidRPr="006A4E6F">
        <w:rPr>
          <w:rFonts w:ascii="Arial" w:eastAsia="Times New Roman" w:hAnsi="Arial" w:cs="Arial"/>
          <w:snapToGrid w:val="0"/>
          <w:kern w:val="0"/>
          <w14:ligatures w14:val="none"/>
        </w:rPr>
        <w:t xml:space="preserve">device that will permit control of the time and rate of texturing.  The artificial turf carpet shall be full pavement width and of sufficient size that during the finishing operation, approximately 2 ft (600 mm) of carpet </w:t>
      </w:r>
      <w:r w:rsidR="00AC5B17">
        <w:rPr>
          <w:rFonts w:ascii="Arial" w:eastAsia="Times New Roman" w:hAnsi="Arial" w:cs="Arial"/>
          <w:snapToGrid w:val="0"/>
          <w:kern w:val="0"/>
          <w14:ligatures w14:val="none"/>
        </w:rPr>
        <w:t xml:space="preserve">in the direction of drag (i.e., </w:t>
      </w:r>
      <w:r w:rsidRPr="006A4E6F">
        <w:rPr>
          <w:rFonts w:ascii="Arial" w:eastAsia="Times New Roman" w:hAnsi="Arial" w:cs="Arial"/>
          <w:snapToGrid w:val="0"/>
          <w:kern w:val="0"/>
          <w14:ligatures w14:val="none"/>
        </w:rPr>
        <w:t>parallel to the pavement centerline</w:t>
      </w:r>
      <w:r w:rsidR="00AC5B17">
        <w:rPr>
          <w:rFonts w:ascii="Arial" w:eastAsia="Times New Roman" w:hAnsi="Arial" w:cs="Arial"/>
          <w:snapToGrid w:val="0"/>
          <w:kern w:val="0"/>
          <w14:ligatures w14:val="none"/>
        </w:rPr>
        <w:t>)</w:t>
      </w:r>
      <w:r w:rsidRPr="006A4E6F">
        <w:rPr>
          <w:rFonts w:ascii="Arial" w:eastAsia="Times New Roman" w:hAnsi="Arial" w:cs="Arial"/>
          <w:snapToGrid w:val="0"/>
          <w:kern w:val="0"/>
          <w14:ligatures w14:val="none"/>
        </w:rPr>
        <w:t xml:space="preserve"> will be in contact with the pavement surfac</w:t>
      </w:r>
      <w:r w:rsidR="00AC5B17">
        <w:rPr>
          <w:rFonts w:ascii="Arial" w:eastAsia="Times New Roman" w:hAnsi="Arial" w:cs="Arial"/>
          <w:snapToGrid w:val="0"/>
          <w:kern w:val="0"/>
          <w14:ligatures w14:val="none"/>
        </w:rPr>
        <w:t>e over the entire pavement width</w:t>
      </w:r>
      <w:r w:rsidRPr="006A4E6F">
        <w:rPr>
          <w:rFonts w:ascii="Arial" w:eastAsia="Times New Roman" w:hAnsi="Arial" w:cs="Arial"/>
          <w:snapToGrid w:val="0"/>
          <w:kern w:val="0"/>
          <w14:ligatures w14:val="none"/>
        </w:rPr>
        <w:t>.  The drag shall be operated in a longitudinal direction to produce a uniform appearing finish</w:t>
      </w:r>
      <w:r w:rsidR="00EA141F">
        <w:rPr>
          <w:rFonts w:ascii="Arial" w:eastAsia="Times New Roman" w:hAnsi="Arial" w:cs="Arial"/>
          <w:snapToGrid w:val="0"/>
          <w:kern w:val="0"/>
          <w14:ligatures w14:val="none"/>
        </w:rPr>
        <w:t>.</w:t>
      </w:r>
      <w:r w:rsidRPr="006A4E6F">
        <w:rPr>
          <w:rFonts w:ascii="Arial" w:eastAsia="Times New Roman" w:hAnsi="Arial" w:cs="Arial"/>
          <w:snapToGrid w:val="0"/>
          <w:kern w:val="0"/>
          <w14:ligatures w14:val="none"/>
        </w:rPr>
        <w:t xml:space="preserve">  If necessary for maintaining con</w:t>
      </w:r>
      <w:r w:rsidR="00124152">
        <w:rPr>
          <w:rFonts w:ascii="Arial" w:eastAsia="Times New Roman" w:hAnsi="Arial" w:cs="Arial"/>
          <w:snapToGrid w:val="0"/>
          <w:kern w:val="0"/>
          <w14:ligatures w14:val="none"/>
        </w:rPr>
        <w:t>ta</w:t>
      </w:r>
      <w:r w:rsidRPr="006A4E6F">
        <w:rPr>
          <w:rFonts w:ascii="Arial" w:eastAsia="Times New Roman" w:hAnsi="Arial" w:cs="Arial"/>
          <w:snapToGrid w:val="0"/>
          <w:kern w:val="0"/>
          <w14:ligatures w14:val="none"/>
        </w:rPr>
        <w:t>ct with the pavement surface, the carpet may be weighted.</w:t>
      </w:r>
    </w:p>
    <w:p w14:paraId="03D7B9C4" w14:textId="6732C257" w:rsidR="007F20EB" w:rsidRPr="006A4E6F" w:rsidRDefault="007F20EB" w:rsidP="006A4E6F">
      <w:pPr>
        <w:ind w:left="1080"/>
        <w:jc w:val="both"/>
        <w:rPr>
          <w:rFonts w:ascii="Arial" w:eastAsia="Times New Roman" w:hAnsi="Arial" w:cs="Arial"/>
          <w:snapToGrid w:val="0"/>
          <w:kern w:val="0"/>
          <w14:ligatures w14:val="none"/>
        </w:rPr>
      </w:pPr>
    </w:p>
    <w:p w14:paraId="31361AEF" w14:textId="1D4DD40F" w:rsidR="006A4E6F" w:rsidRDefault="006A4E6F" w:rsidP="006A4E6F">
      <w:pPr>
        <w:ind w:left="1080"/>
        <w:jc w:val="both"/>
        <w:rPr>
          <w:rFonts w:ascii="Arial" w:eastAsia="Times New Roman" w:hAnsi="Arial" w:cs="Arial"/>
          <w:snapToGrid w:val="0"/>
          <w:kern w:val="0"/>
          <w14:ligatures w14:val="none"/>
        </w:rPr>
      </w:pPr>
      <w:r w:rsidRPr="006A4E6F">
        <w:rPr>
          <w:rFonts w:ascii="Arial" w:eastAsia="Times New Roman" w:hAnsi="Arial" w:cs="Times New Roman"/>
          <w:kern w:val="0"/>
          <w14:ligatures w14:val="none"/>
        </w:rPr>
        <w:t xml:space="preserve">The metal comb shall consist of a single line of tempered spring steel </w:t>
      </w:r>
      <w:proofErr w:type="gramStart"/>
      <w:r w:rsidRPr="006A4E6F">
        <w:rPr>
          <w:rFonts w:ascii="Arial" w:eastAsia="Times New Roman" w:hAnsi="Arial" w:cs="Times New Roman"/>
          <w:kern w:val="0"/>
          <w14:ligatures w14:val="none"/>
        </w:rPr>
        <w:t>tines</w:t>
      </w:r>
      <w:proofErr w:type="gramEnd"/>
      <w:r w:rsidRPr="006A4E6F">
        <w:rPr>
          <w:rFonts w:ascii="Arial" w:eastAsia="Times New Roman" w:hAnsi="Arial" w:cs="Times New Roman"/>
          <w:kern w:val="0"/>
          <w14:ligatures w14:val="none"/>
        </w:rPr>
        <w:t xml:space="preserve"> </w:t>
      </w:r>
      <w:r w:rsidR="006C58D5">
        <w:rPr>
          <w:rFonts w:ascii="Arial" w:eastAsia="Times New Roman" w:hAnsi="Arial" w:cs="Times New Roman"/>
          <w:kern w:val="0"/>
          <w14:ligatures w14:val="none"/>
        </w:rPr>
        <w:t xml:space="preserve">uniformly </w:t>
      </w:r>
      <w:r w:rsidRPr="006A4E6F">
        <w:rPr>
          <w:rFonts w:ascii="Arial" w:eastAsia="Times New Roman" w:hAnsi="Arial" w:cs="Times New Roman"/>
          <w:kern w:val="0"/>
          <w14:ligatures w14:val="none"/>
        </w:rPr>
        <w:t xml:space="preserve">spaced </w:t>
      </w:r>
      <w:r w:rsidR="006C58D5">
        <w:rPr>
          <w:rFonts w:ascii="Arial" w:eastAsia="Times New Roman" w:hAnsi="Arial" w:cs="Times New Roman"/>
          <w:kern w:val="0"/>
          <w14:ligatures w14:val="none"/>
        </w:rPr>
        <w:t xml:space="preserve">at </w:t>
      </w:r>
      <w:r w:rsidR="00095F60">
        <w:rPr>
          <w:rFonts w:ascii="Arial" w:eastAsia="Times New Roman" w:hAnsi="Arial" w:cs="Times New Roman"/>
          <w:kern w:val="0"/>
          <w14:ligatures w14:val="none"/>
        </w:rPr>
        <w:t>3/4</w:t>
      </w:r>
      <w:r w:rsidR="00ED56A0">
        <w:rPr>
          <w:rFonts w:ascii="Arial" w:eastAsia="Times New Roman" w:hAnsi="Arial" w:cs="Times New Roman"/>
          <w:kern w:val="0"/>
          <w14:ligatures w14:val="none"/>
        </w:rPr>
        <w:t> </w:t>
      </w:r>
      <w:r w:rsidR="006C58D5">
        <w:rPr>
          <w:rFonts w:ascii="Arial" w:eastAsia="Times New Roman" w:hAnsi="Arial" w:cs="Times New Roman"/>
          <w:kern w:val="0"/>
          <w14:ligatures w14:val="none"/>
        </w:rPr>
        <w:t>in. (19</w:t>
      </w:r>
      <w:r w:rsidR="00ED56A0">
        <w:rPr>
          <w:rFonts w:ascii="Arial" w:eastAsia="Times New Roman" w:hAnsi="Arial" w:cs="Times New Roman"/>
          <w:kern w:val="0"/>
          <w14:ligatures w14:val="none"/>
        </w:rPr>
        <w:t> </w:t>
      </w:r>
      <w:r w:rsidR="006C58D5">
        <w:rPr>
          <w:rFonts w:ascii="Arial" w:eastAsia="Times New Roman" w:hAnsi="Arial" w:cs="Times New Roman"/>
          <w:kern w:val="0"/>
          <w14:ligatures w14:val="none"/>
        </w:rPr>
        <w:t>mm)</w:t>
      </w:r>
      <w:r w:rsidRPr="006A4E6F">
        <w:rPr>
          <w:rFonts w:ascii="Arial" w:eastAsia="Times New Roman" w:hAnsi="Arial" w:cs="Times New Roman"/>
          <w:kern w:val="0"/>
          <w14:ligatures w14:val="none"/>
        </w:rPr>
        <w:t>.</w:t>
      </w:r>
      <w:r w:rsidRPr="006A4E6F">
        <w:rPr>
          <w:rFonts w:ascii="Arial" w:eastAsia="Times New Roman" w:hAnsi="Arial" w:cs="Arial"/>
          <w:snapToGrid w:val="0"/>
          <w:kern w:val="0"/>
          <w14:ligatures w14:val="none"/>
        </w:rPr>
        <w:t xml:space="preserve">  The </w:t>
      </w:r>
      <w:proofErr w:type="gramStart"/>
      <w:r w:rsidRPr="006A4E6F">
        <w:rPr>
          <w:rFonts w:ascii="Arial" w:eastAsia="Times New Roman" w:hAnsi="Arial" w:cs="Arial"/>
          <w:snapToGrid w:val="0"/>
          <w:kern w:val="0"/>
          <w14:ligatures w14:val="none"/>
        </w:rPr>
        <w:t>tines</w:t>
      </w:r>
      <w:proofErr w:type="gramEnd"/>
      <w:r w:rsidRPr="006A4E6F">
        <w:rPr>
          <w:rFonts w:ascii="Arial" w:eastAsia="Times New Roman" w:hAnsi="Arial" w:cs="Arial"/>
          <w:snapToGrid w:val="0"/>
          <w:kern w:val="0"/>
          <w14:ligatures w14:val="none"/>
        </w:rPr>
        <w:t xml:space="preserve"> shall be flat and of a size and stiffness sufficient to produce a groove of the specified dimensions in the plastic concrete without tearing of the pavement surface.  The mechanically operated metal </w:t>
      </w:r>
      <w:proofErr w:type="gramStart"/>
      <w:r w:rsidRPr="006A4E6F">
        <w:rPr>
          <w:rFonts w:ascii="Arial" w:eastAsia="Times New Roman" w:hAnsi="Arial" w:cs="Arial"/>
          <w:snapToGrid w:val="0"/>
          <w:kern w:val="0"/>
          <w14:ligatures w14:val="none"/>
        </w:rPr>
        <w:t>comb</w:t>
      </w:r>
      <w:proofErr w:type="gramEnd"/>
      <w:r w:rsidRPr="006A4E6F">
        <w:rPr>
          <w:rFonts w:ascii="Arial" w:eastAsia="Times New Roman" w:hAnsi="Arial" w:cs="Arial"/>
          <w:snapToGrid w:val="0"/>
          <w:kern w:val="0"/>
          <w14:ligatures w14:val="none"/>
        </w:rPr>
        <w:t xml:space="preserve"> shall be </w:t>
      </w:r>
      <w:r w:rsidR="00BB04F6">
        <w:rPr>
          <w:rFonts w:ascii="Arial" w:eastAsia="Times New Roman" w:hAnsi="Arial" w:cs="Arial"/>
          <w:snapToGrid w:val="0"/>
          <w:kern w:val="0"/>
          <w14:ligatures w14:val="none"/>
        </w:rPr>
        <w:t xml:space="preserve">either </w:t>
      </w:r>
      <w:r w:rsidRPr="006A4E6F">
        <w:rPr>
          <w:rFonts w:ascii="Arial" w:eastAsia="Times New Roman" w:hAnsi="Arial" w:cs="Arial"/>
          <w:snapToGrid w:val="0"/>
          <w:kern w:val="0"/>
          <w14:ligatures w14:val="none"/>
        </w:rPr>
        <w:t>an exclusive piece of equipment which is mechanically self-propelled</w:t>
      </w:r>
      <w:r w:rsidR="00BB04F6">
        <w:rPr>
          <w:rFonts w:ascii="Arial" w:eastAsia="Times New Roman" w:hAnsi="Arial" w:cs="Arial"/>
          <w:snapToGrid w:val="0"/>
          <w:kern w:val="0"/>
          <w14:ligatures w14:val="none"/>
        </w:rPr>
        <w:t xml:space="preserve"> or shall be combined with the curing equipment</w:t>
      </w:r>
      <w:r w:rsidRPr="006A4E6F">
        <w:rPr>
          <w:rFonts w:ascii="Arial" w:eastAsia="Times New Roman" w:hAnsi="Arial" w:cs="Arial"/>
          <w:snapToGrid w:val="0"/>
          <w:kern w:val="0"/>
          <w14:ligatures w14:val="none"/>
        </w:rPr>
        <w:t xml:space="preserve">.  The artificial turf carpet drag may be attached to this piece of equipment provided a surface texture is produced satisfactory to the Engineer.  </w:t>
      </w:r>
      <w:r w:rsidRPr="006A4E6F">
        <w:rPr>
          <w:rFonts w:ascii="Arial" w:eastAsia="Times New Roman" w:hAnsi="Arial" w:cs="Times New Roman"/>
          <w:kern w:val="0"/>
          <w14:ligatures w14:val="none"/>
        </w:rPr>
        <w:t xml:space="preserve">The </w:t>
      </w:r>
      <w:proofErr w:type="spellStart"/>
      <w:r w:rsidRPr="006A4E6F">
        <w:rPr>
          <w:rFonts w:ascii="Arial" w:eastAsia="Times New Roman" w:hAnsi="Arial" w:cs="Times New Roman"/>
          <w:kern w:val="0"/>
          <w14:ligatures w14:val="none"/>
        </w:rPr>
        <w:t>tining</w:t>
      </w:r>
      <w:proofErr w:type="spellEnd"/>
      <w:r w:rsidRPr="006A4E6F">
        <w:rPr>
          <w:rFonts w:ascii="Arial" w:eastAsia="Times New Roman" w:hAnsi="Arial" w:cs="Times New Roman"/>
          <w:kern w:val="0"/>
          <w14:ligatures w14:val="none"/>
        </w:rPr>
        <w:t xml:space="preserve"> device shall be operated </w:t>
      </w:r>
      <w:r w:rsidR="00411926" w:rsidRPr="006A4E6F">
        <w:rPr>
          <w:rFonts w:ascii="Arial" w:eastAsia="Times New Roman" w:hAnsi="Arial" w:cs="Times New Roman"/>
          <w:kern w:val="0"/>
          <w14:ligatures w14:val="none"/>
        </w:rPr>
        <w:t>to</w:t>
      </w:r>
      <w:r w:rsidRPr="006A4E6F">
        <w:rPr>
          <w:rFonts w:ascii="Arial" w:eastAsia="Times New Roman" w:hAnsi="Arial" w:cs="Times New Roman"/>
          <w:kern w:val="0"/>
          <w14:ligatures w14:val="none"/>
        </w:rPr>
        <w:t xml:space="preserve"> produce a pattern of grooves, 1/8 to 3/16 in. (3 to 5 mm) deep and 1/10 to 1/8 in. (2.5 to 3 mm) wide </w:t>
      </w:r>
      <w:r w:rsidR="009C39F1">
        <w:rPr>
          <w:rFonts w:ascii="Arial" w:eastAsia="Times New Roman" w:hAnsi="Arial" w:cs="Times New Roman"/>
          <w:kern w:val="0"/>
          <w14:ligatures w14:val="none"/>
        </w:rPr>
        <w:t>along</w:t>
      </w:r>
      <w:r w:rsidR="009C39F1" w:rsidRPr="006A4E6F">
        <w:rPr>
          <w:rFonts w:ascii="Arial" w:eastAsia="Times New Roman" w:hAnsi="Arial" w:cs="Times New Roman"/>
          <w:kern w:val="0"/>
          <w14:ligatures w14:val="none"/>
        </w:rPr>
        <w:t xml:space="preserve"> </w:t>
      </w:r>
      <w:r w:rsidRPr="006A4E6F">
        <w:rPr>
          <w:rFonts w:ascii="Arial" w:eastAsia="Times New Roman" w:hAnsi="Arial" w:cs="Times New Roman"/>
          <w:kern w:val="0"/>
          <w14:ligatures w14:val="none"/>
        </w:rPr>
        <w:t>the pavement</w:t>
      </w:r>
      <w:r w:rsidR="001F3927">
        <w:rPr>
          <w:rFonts w:ascii="Arial" w:eastAsia="Times New Roman" w:hAnsi="Arial" w:cs="Times New Roman"/>
          <w:kern w:val="0"/>
          <w14:ligatures w14:val="none"/>
        </w:rPr>
        <w:t xml:space="preserve"> in a single pass</w:t>
      </w:r>
      <w:r w:rsidRPr="006A4E6F">
        <w:rPr>
          <w:rFonts w:ascii="Arial" w:eastAsia="Times New Roman" w:hAnsi="Arial" w:cs="Times New Roman"/>
          <w:kern w:val="0"/>
          <w14:ligatures w14:val="none"/>
        </w:rPr>
        <w:t xml:space="preserve">.  The </w:t>
      </w:r>
      <w:proofErr w:type="spellStart"/>
      <w:r w:rsidRPr="006A4E6F">
        <w:rPr>
          <w:rFonts w:ascii="Arial" w:eastAsia="Times New Roman" w:hAnsi="Arial" w:cs="Times New Roman"/>
          <w:kern w:val="0"/>
          <w14:ligatures w14:val="none"/>
        </w:rPr>
        <w:t>tining</w:t>
      </w:r>
      <w:proofErr w:type="spellEnd"/>
      <w:r w:rsidRPr="006A4E6F">
        <w:rPr>
          <w:rFonts w:ascii="Arial" w:eastAsia="Times New Roman" w:hAnsi="Arial" w:cs="Times New Roman"/>
          <w:kern w:val="0"/>
          <w14:ligatures w14:val="none"/>
        </w:rPr>
        <w:t xml:space="preserve"> shall be </w:t>
      </w:r>
      <w:r w:rsidR="00D05CA1">
        <w:rPr>
          <w:rFonts w:ascii="Arial" w:eastAsia="Times New Roman" w:hAnsi="Arial" w:cs="Times New Roman"/>
          <w:kern w:val="0"/>
          <w14:ligatures w14:val="none"/>
        </w:rPr>
        <w:t xml:space="preserve">operated </w:t>
      </w:r>
      <w:r w:rsidR="009C39F1">
        <w:rPr>
          <w:rFonts w:ascii="Arial" w:eastAsia="Times New Roman" w:hAnsi="Arial" w:cs="Arial"/>
          <w:snapToGrid w:val="0"/>
          <w:kern w:val="0"/>
          <w14:ligatures w14:val="none"/>
        </w:rPr>
        <w:t xml:space="preserve">parallel to the longitudinal joint or edge of pavement and shall not </w:t>
      </w:r>
      <w:r w:rsidR="00DA41E3">
        <w:rPr>
          <w:rFonts w:ascii="Arial" w:eastAsia="Times New Roman" w:hAnsi="Arial" w:cs="Arial"/>
          <w:snapToGrid w:val="0"/>
          <w:kern w:val="0"/>
          <w14:ligatures w14:val="none"/>
        </w:rPr>
        <w:t xml:space="preserve">deviate </w:t>
      </w:r>
      <w:r w:rsidR="009C39F1">
        <w:rPr>
          <w:rFonts w:ascii="Arial" w:eastAsia="Times New Roman" w:hAnsi="Arial" w:cs="Arial"/>
          <w:snapToGrid w:val="0"/>
          <w:kern w:val="0"/>
          <w14:ligatures w14:val="none"/>
        </w:rPr>
        <w:t>more than 1 in. (25</w:t>
      </w:r>
      <w:r w:rsidR="00ED56A0">
        <w:rPr>
          <w:rFonts w:ascii="Arial" w:eastAsia="Times New Roman" w:hAnsi="Arial" w:cs="Arial"/>
          <w:snapToGrid w:val="0"/>
          <w:kern w:val="0"/>
          <w14:ligatures w14:val="none"/>
        </w:rPr>
        <w:t> </w:t>
      </w:r>
      <w:r w:rsidR="009C39F1">
        <w:rPr>
          <w:rFonts w:ascii="Arial" w:eastAsia="Times New Roman" w:hAnsi="Arial" w:cs="Arial"/>
          <w:snapToGrid w:val="0"/>
          <w:kern w:val="0"/>
          <w14:ligatures w14:val="none"/>
        </w:rPr>
        <w:t xml:space="preserve">mm) </w:t>
      </w:r>
      <w:proofErr w:type="gramStart"/>
      <w:r w:rsidR="009C39F1">
        <w:rPr>
          <w:rFonts w:ascii="Arial" w:eastAsia="Times New Roman" w:hAnsi="Arial" w:cs="Arial"/>
          <w:snapToGrid w:val="0"/>
          <w:kern w:val="0"/>
          <w14:ligatures w14:val="none"/>
        </w:rPr>
        <w:t>in</w:t>
      </w:r>
      <w:proofErr w:type="gramEnd"/>
      <w:r w:rsidR="009C39F1">
        <w:rPr>
          <w:rFonts w:ascii="Arial" w:eastAsia="Times New Roman" w:hAnsi="Arial" w:cs="Arial"/>
          <w:snapToGrid w:val="0"/>
          <w:kern w:val="0"/>
          <w14:ligatures w14:val="none"/>
        </w:rPr>
        <w:t xml:space="preserve"> 25</w:t>
      </w:r>
      <w:r w:rsidR="00ED56A0">
        <w:rPr>
          <w:rFonts w:ascii="Arial" w:eastAsia="Times New Roman" w:hAnsi="Arial" w:cs="Arial"/>
          <w:snapToGrid w:val="0"/>
          <w:kern w:val="0"/>
          <w14:ligatures w14:val="none"/>
        </w:rPr>
        <w:t> </w:t>
      </w:r>
      <w:r w:rsidR="009C39F1">
        <w:rPr>
          <w:rFonts w:ascii="Arial" w:eastAsia="Times New Roman" w:hAnsi="Arial" w:cs="Arial"/>
          <w:snapToGrid w:val="0"/>
          <w:kern w:val="0"/>
          <w14:ligatures w14:val="none"/>
        </w:rPr>
        <w:t>ft (8</w:t>
      </w:r>
      <w:r w:rsidR="00ED56A0">
        <w:rPr>
          <w:rFonts w:ascii="Arial" w:eastAsia="Times New Roman" w:hAnsi="Arial" w:cs="Arial"/>
          <w:snapToGrid w:val="0"/>
          <w:kern w:val="0"/>
          <w14:ligatures w14:val="none"/>
        </w:rPr>
        <w:t> </w:t>
      </w:r>
      <w:r w:rsidR="009C39F1">
        <w:rPr>
          <w:rFonts w:ascii="Arial" w:eastAsia="Times New Roman" w:hAnsi="Arial" w:cs="Arial"/>
          <w:snapToGrid w:val="0"/>
          <w:kern w:val="0"/>
          <w14:ligatures w14:val="none"/>
        </w:rPr>
        <w:t xml:space="preserve">m).  </w:t>
      </w:r>
      <w:proofErr w:type="spellStart"/>
      <w:r w:rsidR="00924FC3">
        <w:rPr>
          <w:rFonts w:ascii="Arial" w:eastAsia="Times New Roman" w:hAnsi="Arial" w:cs="Arial"/>
          <w:snapToGrid w:val="0"/>
          <w:kern w:val="0"/>
          <w14:ligatures w14:val="none"/>
        </w:rPr>
        <w:t>Tining</w:t>
      </w:r>
      <w:proofErr w:type="spellEnd"/>
      <w:r w:rsidR="00924FC3">
        <w:rPr>
          <w:rFonts w:ascii="Arial" w:eastAsia="Times New Roman" w:hAnsi="Arial" w:cs="Arial"/>
          <w:snapToGrid w:val="0"/>
          <w:kern w:val="0"/>
          <w14:ligatures w14:val="none"/>
        </w:rPr>
        <w:t xml:space="preserve"> shall be </w:t>
      </w:r>
      <w:proofErr w:type="gramStart"/>
      <w:r w:rsidR="00924FC3">
        <w:rPr>
          <w:rFonts w:ascii="Arial" w:eastAsia="Times New Roman" w:hAnsi="Arial" w:cs="Arial"/>
          <w:snapToGrid w:val="0"/>
          <w:kern w:val="0"/>
          <w14:ligatures w14:val="none"/>
        </w:rPr>
        <w:t>withheld</w:t>
      </w:r>
      <w:proofErr w:type="gramEnd"/>
      <w:r w:rsidR="00924FC3">
        <w:rPr>
          <w:rFonts w:ascii="Arial" w:eastAsia="Times New Roman" w:hAnsi="Arial" w:cs="Arial"/>
          <w:snapToGrid w:val="0"/>
          <w:kern w:val="0"/>
          <w14:ligatures w14:val="none"/>
        </w:rPr>
        <w:t xml:space="preserve"> 1 to 1 1/2 in</w:t>
      </w:r>
      <w:r w:rsidR="00DA41E3">
        <w:rPr>
          <w:rFonts w:ascii="Arial" w:eastAsia="Times New Roman" w:hAnsi="Arial" w:cs="Arial"/>
          <w:snapToGrid w:val="0"/>
          <w:kern w:val="0"/>
          <w14:ligatures w14:val="none"/>
        </w:rPr>
        <w:t>.</w:t>
      </w:r>
      <w:r w:rsidR="00924FC3">
        <w:rPr>
          <w:rFonts w:ascii="Arial" w:eastAsia="Times New Roman" w:hAnsi="Arial" w:cs="Arial"/>
          <w:snapToGrid w:val="0"/>
          <w:kern w:val="0"/>
          <w14:ligatures w14:val="none"/>
        </w:rPr>
        <w:t xml:space="preserve"> (25 to 3</w:t>
      </w:r>
      <w:r w:rsidR="00FE1A21">
        <w:rPr>
          <w:rFonts w:ascii="Arial" w:eastAsia="Times New Roman" w:hAnsi="Arial" w:cs="Arial"/>
          <w:snapToGrid w:val="0"/>
          <w:kern w:val="0"/>
          <w14:ligatures w14:val="none"/>
        </w:rPr>
        <w:t>8</w:t>
      </w:r>
      <w:r w:rsidR="00924FC3">
        <w:rPr>
          <w:rFonts w:ascii="Arial" w:eastAsia="Times New Roman" w:hAnsi="Arial" w:cs="Arial"/>
          <w:snapToGrid w:val="0"/>
          <w:kern w:val="0"/>
          <w14:ligatures w14:val="none"/>
        </w:rPr>
        <w:t xml:space="preserve"> mm) </w:t>
      </w:r>
      <w:r w:rsidR="0019757C">
        <w:rPr>
          <w:rFonts w:ascii="Arial" w:eastAsia="Times New Roman" w:hAnsi="Arial" w:cs="Arial"/>
          <w:snapToGrid w:val="0"/>
          <w:kern w:val="0"/>
          <w14:ligatures w14:val="none"/>
        </w:rPr>
        <w:t>from</w:t>
      </w:r>
      <w:r w:rsidR="00924FC3">
        <w:rPr>
          <w:rFonts w:ascii="Arial" w:eastAsia="Times New Roman" w:hAnsi="Arial" w:cs="Arial"/>
          <w:snapToGrid w:val="0"/>
          <w:kern w:val="0"/>
          <w14:ligatures w14:val="none"/>
        </w:rPr>
        <w:t xml:space="preserve"> a longitudinal joint or pavement edge.</w:t>
      </w:r>
    </w:p>
    <w:p w14:paraId="11AB8CA3" w14:textId="5C90E663" w:rsidR="006A4E6F" w:rsidRPr="006A4E6F" w:rsidRDefault="006A4E6F" w:rsidP="006A4E6F">
      <w:pPr>
        <w:ind w:left="1080"/>
        <w:jc w:val="both"/>
        <w:rPr>
          <w:rFonts w:ascii="Arial" w:eastAsia="Times New Roman" w:hAnsi="Arial" w:cs="Arial"/>
          <w:snapToGrid w:val="0"/>
          <w:kern w:val="0"/>
          <w14:ligatures w14:val="none"/>
        </w:rPr>
      </w:pPr>
    </w:p>
    <w:p w14:paraId="7D3EF246" w14:textId="47BAB066" w:rsidR="006A4E6F" w:rsidRPr="006A4E6F" w:rsidRDefault="006A4E6F" w:rsidP="006A4E6F">
      <w:pPr>
        <w:ind w:left="1080"/>
        <w:jc w:val="both"/>
        <w:rPr>
          <w:rFonts w:ascii="Arial" w:eastAsia="Times New Roman" w:hAnsi="Arial" w:cs="Arial"/>
          <w:snapToGrid w:val="0"/>
          <w:kern w:val="0"/>
          <w14:ligatures w14:val="none"/>
        </w:rPr>
      </w:pPr>
      <w:r w:rsidRPr="006A4E6F">
        <w:rPr>
          <w:rFonts w:ascii="Arial" w:eastAsia="Times New Roman" w:hAnsi="Arial" w:cs="Arial"/>
          <w:snapToGrid w:val="0"/>
          <w:kern w:val="0"/>
          <w14:ligatures w14:val="none"/>
        </w:rPr>
        <w:t xml:space="preserve">Hand </w:t>
      </w:r>
      <w:proofErr w:type="spellStart"/>
      <w:r w:rsidRPr="006A4E6F">
        <w:rPr>
          <w:rFonts w:ascii="Arial" w:eastAsia="Times New Roman" w:hAnsi="Arial" w:cs="Arial"/>
          <w:snapToGrid w:val="0"/>
          <w:kern w:val="0"/>
          <w14:ligatures w14:val="none"/>
        </w:rPr>
        <w:t>tining</w:t>
      </w:r>
      <w:proofErr w:type="spellEnd"/>
      <w:r w:rsidRPr="006A4E6F">
        <w:rPr>
          <w:rFonts w:ascii="Arial" w:eastAsia="Times New Roman" w:hAnsi="Arial" w:cs="Arial"/>
          <w:snapToGrid w:val="0"/>
          <w:kern w:val="0"/>
          <w14:ligatures w14:val="none"/>
        </w:rPr>
        <w:t xml:space="preserve"> or </w:t>
      </w:r>
      <w:proofErr w:type="spellStart"/>
      <w:r w:rsidRPr="006A4E6F">
        <w:rPr>
          <w:rFonts w:ascii="Arial" w:eastAsia="Times New Roman" w:hAnsi="Arial" w:cs="Arial"/>
          <w:snapToGrid w:val="0"/>
          <w:kern w:val="0"/>
          <w14:ligatures w14:val="none"/>
        </w:rPr>
        <w:t>tining</w:t>
      </w:r>
      <w:proofErr w:type="spellEnd"/>
      <w:r w:rsidRPr="006A4E6F">
        <w:rPr>
          <w:rFonts w:ascii="Arial" w:eastAsia="Times New Roman" w:hAnsi="Arial" w:cs="Arial"/>
          <w:snapToGrid w:val="0"/>
          <w:kern w:val="0"/>
          <w14:ligatures w14:val="none"/>
        </w:rPr>
        <w:t xml:space="preserve"> with a mechanically operat</w:t>
      </w:r>
      <w:r w:rsidR="00DA41E3">
        <w:rPr>
          <w:rFonts w:ascii="Arial" w:eastAsia="Times New Roman" w:hAnsi="Arial" w:cs="Arial"/>
          <w:snapToGrid w:val="0"/>
          <w:kern w:val="0"/>
          <w14:ligatures w14:val="none"/>
        </w:rPr>
        <w:t>ed</w:t>
      </w:r>
      <w:r w:rsidRPr="006A4E6F">
        <w:rPr>
          <w:rFonts w:ascii="Arial" w:eastAsia="Times New Roman" w:hAnsi="Arial" w:cs="Arial"/>
          <w:snapToGrid w:val="0"/>
          <w:kern w:val="0"/>
          <w14:ligatures w14:val="none"/>
        </w:rPr>
        <w:t xml:space="preserve"> comb combined with the curing equipment specified in Article 1101.09 will be permitted where the specifications permit hand finishing or screeds, one lane construction up to 16 ft (5 m) wide, gaps, projects with a net length of 1/2 mile (800 m) or less, and where the production rate on any paving day will be less than 1,500 cu yd (1200 cu m) per day.  A foot bridge shall be provided for the hand </w:t>
      </w:r>
      <w:proofErr w:type="spellStart"/>
      <w:r w:rsidRPr="006A4E6F">
        <w:rPr>
          <w:rFonts w:ascii="Arial" w:eastAsia="Times New Roman" w:hAnsi="Arial" w:cs="Arial"/>
          <w:snapToGrid w:val="0"/>
          <w:kern w:val="0"/>
          <w14:ligatures w14:val="none"/>
        </w:rPr>
        <w:t>tining</w:t>
      </w:r>
      <w:proofErr w:type="spellEnd"/>
      <w:r w:rsidRPr="006A4E6F">
        <w:rPr>
          <w:rFonts w:ascii="Arial" w:eastAsia="Times New Roman" w:hAnsi="Arial" w:cs="Arial"/>
          <w:snapToGrid w:val="0"/>
          <w:kern w:val="0"/>
          <w14:ligatures w14:val="none"/>
        </w:rPr>
        <w:t xml:space="preserve"> operation for all pavement over 12 ft (3.6 m) wide, unless it can be demonstrated that an alternate texturing operation produces satisfactory results.</w:t>
      </w:r>
    </w:p>
    <w:p w14:paraId="72E155F2" w14:textId="77777777" w:rsidR="006A4E6F" w:rsidRDefault="006A4E6F" w:rsidP="006A4E6F">
      <w:pPr>
        <w:ind w:left="1080"/>
        <w:jc w:val="both"/>
        <w:rPr>
          <w:ins w:id="14" w:author="Rowden, LaDonna" w:date="2026-03-02T09:46:00Z" w16du:dateUtc="2026-03-02T15:46:00Z"/>
          <w:rFonts w:ascii="Arial" w:eastAsia="Times New Roman" w:hAnsi="Arial" w:cs="Arial"/>
          <w:snapToGrid w:val="0"/>
          <w:kern w:val="0"/>
          <w14:ligatures w14:val="none"/>
        </w:rPr>
      </w:pPr>
    </w:p>
    <w:p w14:paraId="4AA702C4" w14:textId="3E5FD75D" w:rsidR="00262CBA" w:rsidRDefault="00262CBA" w:rsidP="00262CBA">
      <w:pPr>
        <w:tabs>
          <w:tab w:val="left" w:pos="720"/>
        </w:tabs>
        <w:ind w:left="1080" w:hanging="450"/>
        <w:jc w:val="both"/>
        <w:rPr>
          <w:ins w:id="15" w:author="Rowden, LaDonna" w:date="2026-03-02T09:49:00Z" w16du:dateUtc="2026-03-02T15:49:00Z"/>
          <w:rFonts w:ascii="Arial" w:eastAsia="Times New Roman" w:hAnsi="Arial" w:cs="Arial"/>
          <w:snapToGrid w:val="0"/>
          <w:kern w:val="0"/>
          <w14:ligatures w14:val="none"/>
        </w:rPr>
      </w:pPr>
      <w:ins w:id="16" w:author="Rowden, LaDonna" w:date="2026-03-02T09:46:00Z" w16du:dateUtc="2026-03-02T15:46:00Z">
        <w:r w:rsidRPr="00262CBA">
          <w:rPr>
            <w:rFonts w:ascii="Arial" w:eastAsia="Times New Roman" w:hAnsi="Arial" w:cs="Times New Roman"/>
            <w:snapToGrid w:val="0"/>
            <w:kern w:val="0"/>
            <w14:ligatures w14:val="none"/>
          </w:rPr>
          <w:t>(2)</w:t>
        </w:r>
      </w:ins>
      <w:ins w:id="17" w:author="Rowden, LaDonna" w:date="2026-03-02T09:47:00Z" w16du:dateUtc="2026-03-02T15:47:00Z">
        <w:r>
          <w:rPr>
            <w:rFonts w:ascii="Arial" w:eastAsia="Times New Roman" w:hAnsi="Arial" w:cs="Times New Roman"/>
            <w:snapToGrid w:val="0"/>
            <w:kern w:val="0"/>
            <w14:ligatures w14:val="none"/>
          </w:rPr>
          <w:tab/>
        </w:r>
      </w:ins>
      <w:ins w:id="18" w:author="Rowden, LaDonna" w:date="2026-03-02T09:46:00Z" w16du:dateUtc="2026-03-02T15:46:00Z">
        <w:r w:rsidRPr="00262CBA">
          <w:rPr>
            <w:rFonts w:ascii="Arial" w:eastAsia="Times New Roman" w:hAnsi="Arial" w:cs="Times New Roman"/>
            <w:snapToGrid w:val="0"/>
            <w:kern w:val="0"/>
            <w14:ligatures w14:val="none"/>
          </w:rPr>
          <w:t xml:space="preserve">Type B. </w:t>
        </w:r>
      </w:ins>
      <w:ins w:id="19" w:author="Rowden, LaDonna" w:date="2026-03-02T09:48:00Z" w16du:dateUtc="2026-03-02T15:48:00Z">
        <w:r>
          <w:rPr>
            <w:rFonts w:ascii="Arial" w:eastAsia="Times New Roman" w:hAnsi="Arial" w:cs="Times New Roman"/>
            <w:snapToGrid w:val="0"/>
            <w:kern w:val="0"/>
            <w14:ligatures w14:val="none"/>
          </w:rPr>
          <w:t xml:space="preserve"> </w:t>
        </w:r>
      </w:ins>
      <w:ins w:id="20" w:author="Rowden, LaDonna" w:date="2026-03-02T09:46:00Z" w16du:dateUtc="2026-03-02T15:46:00Z">
        <w:r w:rsidRPr="00262CBA">
          <w:rPr>
            <w:rFonts w:ascii="Arial" w:eastAsia="Times New Roman" w:hAnsi="Arial" w:cs="Times New Roman"/>
            <w:snapToGrid w:val="0"/>
            <w:kern w:val="0"/>
            <w14:ligatures w14:val="none"/>
          </w:rPr>
          <w:t xml:space="preserve">Type B final finish shall be obtained </w:t>
        </w:r>
        <w:proofErr w:type="gramStart"/>
        <w:r w:rsidRPr="00262CBA">
          <w:rPr>
            <w:rFonts w:ascii="Arial" w:eastAsia="Times New Roman" w:hAnsi="Arial" w:cs="Times New Roman"/>
            <w:snapToGrid w:val="0"/>
            <w:kern w:val="0"/>
            <w14:ligatures w14:val="none"/>
          </w:rPr>
          <w:t>by the use of</w:t>
        </w:r>
        <w:proofErr w:type="gramEnd"/>
        <w:r w:rsidRPr="00262CBA">
          <w:rPr>
            <w:rFonts w:ascii="Arial" w:eastAsia="Times New Roman" w:hAnsi="Arial" w:cs="Times New Roman"/>
            <w:snapToGrid w:val="0"/>
            <w:kern w:val="0"/>
            <w14:ligatures w14:val="none"/>
          </w:rPr>
          <w:t xml:space="preserve"> a single</w:t>
        </w:r>
      </w:ins>
      <w:ins w:id="21" w:author="Rowden, LaDonna" w:date="2026-03-02T09:48:00Z" w16du:dateUtc="2026-03-02T15:48:00Z">
        <w:r>
          <w:rPr>
            <w:rFonts w:ascii="Arial" w:eastAsia="Times New Roman" w:hAnsi="Arial" w:cs="Times New Roman"/>
            <w:snapToGrid w:val="0"/>
            <w:kern w:val="0"/>
            <w14:ligatures w14:val="none"/>
          </w:rPr>
          <w:t xml:space="preserve"> </w:t>
        </w:r>
      </w:ins>
      <w:ins w:id="22" w:author="Rowden, LaDonna" w:date="2026-03-02T09:46:00Z" w16du:dateUtc="2026-03-02T15:46:00Z">
        <w:r w:rsidRPr="00262CBA">
          <w:rPr>
            <w:rFonts w:ascii="Arial" w:eastAsia="Times New Roman" w:hAnsi="Arial" w:cs="Times New Roman"/>
            <w:snapToGrid w:val="0"/>
            <w:kern w:val="0"/>
            <w14:ligatures w14:val="none"/>
          </w:rPr>
          <w:t xml:space="preserve">artificial turf drag. </w:t>
        </w:r>
      </w:ins>
      <w:ins w:id="23" w:author="Rowden, LaDonna" w:date="2026-03-02T09:48:00Z" w16du:dateUtc="2026-03-02T15:48:00Z">
        <w:r>
          <w:rPr>
            <w:rFonts w:ascii="Arial" w:eastAsia="Times New Roman" w:hAnsi="Arial" w:cs="Times New Roman"/>
            <w:snapToGrid w:val="0"/>
            <w:kern w:val="0"/>
            <w14:ligatures w14:val="none"/>
          </w:rPr>
          <w:t xml:space="preserve"> </w:t>
        </w:r>
      </w:ins>
      <w:ins w:id="24" w:author="Rowden, LaDonna" w:date="2026-03-02T09:46:00Z" w16du:dateUtc="2026-03-02T15:46:00Z">
        <w:r w:rsidRPr="00262CBA">
          <w:rPr>
            <w:rFonts w:ascii="Arial" w:eastAsia="Times New Roman" w:hAnsi="Arial" w:cs="Times New Roman"/>
            <w:snapToGrid w:val="0"/>
            <w:kern w:val="0"/>
            <w14:ligatures w14:val="none"/>
          </w:rPr>
          <w:t>The artificial turf shall conform and be operated</w:t>
        </w:r>
      </w:ins>
      <w:ins w:id="25" w:author="Rowden, LaDonna" w:date="2026-03-02T09:48:00Z" w16du:dateUtc="2026-03-02T15:48:00Z">
        <w:r>
          <w:rPr>
            <w:rFonts w:ascii="Arial" w:eastAsia="Times New Roman" w:hAnsi="Arial" w:cs="Times New Roman"/>
            <w:snapToGrid w:val="0"/>
            <w:kern w:val="0"/>
            <w14:ligatures w14:val="none"/>
          </w:rPr>
          <w:t xml:space="preserve"> </w:t>
        </w:r>
      </w:ins>
      <w:ins w:id="26" w:author="Rowden, LaDonna" w:date="2026-03-02T09:46:00Z" w16du:dateUtc="2026-03-02T15:46:00Z">
        <w:r w:rsidRPr="00262CBA">
          <w:rPr>
            <w:rFonts w:ascii="Arial" w:eastAsia="Times New Roman" w:hAnsi="Arial" w:cs="Arial"/>
            <w:snapToGrid w:val="0"/>
            <w:kern w:val="0"/>
            <w14:ligatures w14:val="none"/>
          </w:rPr>
          <w:t>according to the requirements for Type</w:t>
        </w:r>
      </w:ins>
      <w:r w:rsidR="009011EE">
        <w:rPr>
          <w:rFonts w:ascii="Arial" w:eastAsia="Times New Roman" w:hAnsi="Arial" w:cs="Arial"/>
          <w:snapToGrid w:val="0"/>
          <w:kern w:val="0"/>
          <w14:ligatures w14:val="none"/>
        </w:rPr>
        <w:t> </w:t>
      </w:r>
      <w:ins w:id="27" w:author="Rowden, LaDonna" w:date="2026-03-02T09:46:00Z" w16du:dateUtc="2026-03-02T15:46:00Z">
        <w:r w:rsidRPr="00262CBA">
          <w:rPr>
            <w:rFonts w:ascii="Arial" w:eastAsia="Times New Roman" w:hAnsi="Arial" w:cs="Arial"/>
            <w:snapToGrid w:val="0"/>
            <w:kern w:val="0"/>
            <w14:ligatures w14:val="none"/>
          </w:rPr>
          <w:t xml:space="preserve">A </w:t>
        </w:r>
        <w:proofErr w:type="gramStart"/>
        <w:r w:rsidRPr="00262CBA">
          <w:rPr>
            <w:rFonts w:ascii="Arial" w:eastAsia="Times New Roman" w:hAnsi="Arial" w:cs="Arial"/>
            <w:snapToGrid w:val="0"/>
            <w:kern w:val="0"/>
            <w14:ligatures w14:val="none"/>
          </w:rPr>
          <w:t>finish</w:t>
        </w:r>
        <w:proofErr w:type="gramEnd"/>
        <w:r w:rsidRPr="00262CBA">
          <w:rPr>
            <w:rFonts w:ascii="Arial" w:eastAsia="Times New Roman" w:hAnsi="Arial" w:cs="Arial"/>
            <w:snapToGrid w:val="0"/>
            <w:kern w:val="0"/>
            <w14:ligatures w14:val="none"/>
          </w:rPr>
          <w:t>, except this device shall</w:t>
        </w:r>
      </w:ins>
      <w:ins w:id="28" w:author="Rowden, LaDonna" w:date="2026-03-02T09:48:00Z" w16du:dateUtc="2026-03-02T15:48:00Z">
        <w:r>
          <w:rPr>
            <w:rFonts w:ascii="Arial" w:eastAsia="Times New Roman" w:hAnsi="Arial" w:cs="Arial"/>
            <w:snapToGrid w:val="0"/>
            <w:kern w:val="0"/>
            <w14:ligatures w14:val="none"/>
          </w:rPr>
          <w:t xml:space="preserve"> </w:t>
        </w:r>
      </w:ins>
      <w:ins w:id="29" w:author="Rowden, LaDonna" w:date="2026-03-02T09:46:00Z" w16du:dateUtc="2026-03-02T15:46:00Z">
        <w:r w:rsidRPr="00262CBA">
          <w:rPr>
            <w:rFonts w:ascii="Arial" w:eastAsia="Times New Roman" w:hAnsi="Arial" w:cs="Arial"/>
            <w:snapToGrid w:val="0"/>
            <w:kern w:val="0"/>
            <w14:ligatures w14:val="none"/>
          </w:rPr>
          <w:t>be attached to a separate piece of equipment used expressly for the</w:t>
        </w:r>
      </w:ins>
      <w:ins w:id="30" w:author="Rowden, LaDonna" w:date="2026-03-02T09:48:00Z" w16du:dateUtc="2026-03-02T15:48:00Z">
        <w:r>
          <w:rPr>
            <w:rFonts w:ascii="Arial" w:eastAsia="Times New Roman" w:hAnsi="Arial" w:cs="Arial"/>
            <w:snapToGrid w:val="0"/>
            <w:kern w:val="0"/>
            <w14:ligatures w14:val="none"/>
          </w:rPr>
          <w:t xml:space="preserve"> </w:t>
        </w:r>
      </w:ins>
      <w:ins w:id="31" w:author="Rowden, LaDonna" w:date="2026-03-02T09:46:00Z" w16du:dateUtc="2026-03-02T15:46:00Z">
        <w:r w:rsidRPr="00262CBA">
          <w:rPr>
            <w:rFonts w:ascii="Arial" w:eastAsia="Times New Roman" w:hAnsi="Arial" w:cs="Arial"/>
            <w:snapToGrid w:val="0"/>
            <w:kern w:val="0"/>
            <w14:ligatures w14:val="none"/>
          </w:rPr>
          <w:t>texturing operation.</w:t>
        </w:r>
      </w:ins>
    </w:p>
    <w:p w14:paraId="03E0FBF1" w14:textId="76937789" w:rsidR="00FF1066" w:rsidRDefault="00FF1066" w:rsidP="00FF1066">
      <w:pPr>
        <w:jc w:val="both"/>
        <w:rPr>
          <w:ins w:id="32" w:author="Kelley, Ally" w:date="2026-03-17T10:32:00Z" w16du:dateUtc="2026-03-17T15:32:00Z"/>
          <w:rFonts w:ascii="Arial" w:eastAsia="Times New Roman" w:hAnsi="Arial" w:cs="Times New Roman"/>
          <w:snapToGrid w:val="0"/>
          <w:kern w:val="0"/>
          <w14:ligatures w14:val="none"/>
        </w:rPr>
      </w:pPr>
    </w:p>
    <w:p w14:paraId="58A3C9D7" w14:textId="12440E7A" w:rsidR="00262CBA" w:rsidRDefault="00FF1066" w:rsidP="007F30B6">
      <w:pPr>
        <w:ind w:left="720"/>
        <w:jc w:val="both"/>
        <w:rPr>
          <w:ins w:id="33" w:author="Rowden, LaDonna" w:date="2026-03-02T09:49:00Z" w16du:dateUtc="2026-03-02T15:49:00Z"/>
          <w:rFonts w:ascii="Arial" w:eastAsia="Times New Roman" w:hAnsi="Arial" w:cs="Times New Roman"/>
          <w:snapToGrid w:val="0"/>
          <w:kern w:val="0"/>
          <w14:ligatures w14:val="none"/>
        </w:rPr>
      </w:pPr>
      <w:ins w:id="34" w:author="Kelley, Ally" w:date="2026-03-17T10:32:00Z" w16du:dateUtc="2026-03-17T15:32:00Z">
        <w:r>
          <w:rPr>
            <w:rFonts w:ascii="Arial" w:eastAsia="Times New Roman" w:hAnsi="Arial" w:cs="Times New Roman"/>
            <w:snapToGrid w:val="0"/>
            <w:kern w:val="0"/>
            <w14:ligatures w14:val="none"/>
          </w:rPr>
          <w:lastRenderedPageBreak/>
          <w:t xml:space="preserve">If the concrete is being placed by hand pouring and the slump is greater than 2.5 in. (63 mm), a broom finish </w:t>
        </w:r>
      </w:ins>
      <w:ins w:id="35" w:author="Kelley, Ally" w:date="2026-03-17T10:38:00Z" w16du:dateUtc="2026-03-17T15:38:00Z">
        <w:r w:rsidR="007F30B6">
          <w:rPr>
            <w:rFonts w:ascii="Arial" w:eastAsia="Times New Roman" w:hAnsi="Arial" w:cs="Times New Roman"/>
            <w:snapToGrid w:val="0"/>
            <w:kern w:val="0"/>
            <w14:ligatures w14:val="none"/>
          </w:rPr>
          <w:t>may be</w:t>
        </w:r>
      </w:ins>
      <w:ins w:id="36" w:author="Kelley, Ally" w:date="2026-03-17T10:34:00Z" w16du:dateUtc="2026-03-17T15:34:00Z">
        <w:r w:rsidR="007F30B6">
          <w:rPr>
            <w:rFonts w:ascii="Arial" w:eastAsia="Times New Roman" w:hAnsi="Arial" w:cs="Times New Roman"/>
            <w:snapToGrid w:val="0"/>
            <w:kern w:val="0"/>
            <w14:ligatures w14:val="none"/>
          </w:rPr>
          <w:t xml:space="preserve"> </w:t>
        </w:r>
      </w:ins>
      <w:ins w:id="37" w:author="Kelley, Ally" w:date="2026-03-17T10:32:00Z" w16du:dateUtc="2026-03-17T15:32:00Z">
        <w:r w:rsidRPr="00A6771F">
          <w:rPr>
            <w:rFonts w:ascii="Arial" w:eastAsia="Times New Roman" w:hAnsi="Arial" w:cs="Times New Roman"/>
            <w:snapToGrid w:val="0"/>
            <w:kern w:val="0"/>
            <w14:ligatures w14:val="none"/>
          </w:rPr>
          <w:t>applied transversely to the pavement</w:t>
        </w:r>
        <w:r>
          <w:rPr>
            <w:rFonts w:ascii="Arial" w:eastAsia="Times New Roman" w:hAnsi="Arial" w:cs="Times New Roman"/>
            <w:snapToGrid w:val="0"/>
            <w:kern w:val="0"/>
            <w14:ligatures w14:val="none"/>
          </w:rPr>
          <w:t xml:space="preserve"> </w:t>
        </w:r>
        <w:r w:rsidRPr="00A6771F">
          <w:rPr>
            <w:rFonts w:ascii="Arial" w:eastAsia="Times New Roman" w:hAnsi="Arial" w:cs="Times New Roman"/>
            <w:snapToGrid w:val="0"/>
            <w:kern w:val="0"/>
            <w14:ligatures w14:val="none"/>
          </w:rPr>
          <w:t>centerline</w:t>
        </w:r>
      </w:ins>
      <w:ins w:id="38" w:author="Kelley, Ally" w:date="2026-03-17T10:39:00Z" w16du:dateUtc="2026-03-17T15:39:00Z">
        <w:r w:rsidR="007F30B6">
          <w:rPr>
            <w:rFonts w:ascii="Arial" w:eastAsia="Times New Roman" w:hAnsi="Arial" w:cs="Times New Roman"/>
            <w:snapToGrid w:val="0"/>
            <w:kern w:val="0"/>
            <w14:ligatures w14:val="none"/>
          </w:rPr>
          <w:t>,</w:t>
        </w:r>
        <w:r w:rsidR="007F30B6" w:rsidRPr="00A6771F">
          <w:rPr>
            <w:rFonts w:ascii="Arial" w:eastAsia="Times New Roman" w:hAnsi="Arial" w:cs="Times New Roman"/>
            <w:snapToGrid w:val="0"/>
            <w:kern w:val="0"/>
            <w14:ligatures w14:val="none"/>
          </w:rPr>
          <w:t xml:space="preserve"> </w:t>
        </w:r>
        <w:r w:rsidR="007F30B6">
          <w:rPr>
            <w:rFonts w:ascii="Arial" w:eastAsia="Times New Roman" w:hAnsi="Arial" w:cs="Times New Roman"/>
            <w:snapToGrid w:val="0"/>
            <w:kern w:val="0"/>
            <w14:ligatures w14:val="none"/>
          </w:rPr>
          <w:t xml:space="preserve">in lieu of an artificial turf </w:t>
        </w:r>
        <w:proofErr w:type="gramStart"/>
        <w:r w:rsidR="007F30B6">
          <w:rPr>
            <w:rFonts w:ascii="Arial" w:eastAsia="Times New Roman" w:hAnsi="Arial" w:cs="Times New Roman"/>
            <w:snapToGrid w:val="0"/>
            <w:kern w:val="0"/>
            <w14:ligatures w14:val="none"/>
          </w:rPr>
          <w:t>drag</w:t>
        </w:r>
      </w:ins>
      <w:proofErr w:type="gramEnd"/>
      <w:ins w:id="39" w:author="Kelley, Ally" w:date="2026-03-17T10:32:00Z" w16du:dateUtc="2026-03-17T15:32:00Z">
        <w:r w:rsidRPr="00A6771F">
          <w:rPr>
            <w:rFonts w:ascii="Arial" w:eastAsia="Times New Roman" w:hAnsi="Arial" w:cs="Times New Roman"/>
            <w:snapToGrid w:val="0"/>
            <w:kern w:val="0"/>
            <w14:ligatures w14:val="none"/>
          </w:rPr>
          <w:t xml:space="preserve">. </w:t>
        </w:r>
        <w:r>
          <w:rPr>
            <w:rFonts w:ascii="Arial" w:eastAsia="Times New Roman" w:hAnsi="Arial" w:cs="Times New Roman"/>
            <w:snapToGrid w:val="0"/>
            <w:kern w:val="0"/>
            <w14:ligatures w14:val="none"/>
          </w:rPr>
          <w:t xml:space="preserve"> </w:t>
        </w:r>
        <w:r w:rsidRPr="00A6771F">
          <w:rPr>
            <w:rFonts w:ascii="Arial" w:eastAsia="Times New Roman" w:hAnsi="Arial" w:cs="Times New Roman"/>
            <w:snapToGrid w:val="0"/>
            <w:kern w:val="0"/>
            <w14:ligatures w14:val="none"/>
          </w:rPr>
          <w:t xml:space="preserve">The texturing operation shall be executed so </w:t>
        </w:r>
        <w:r>
          <w:rPr>
            <w:rFonts w:ascii="Arial" w:eastAsia="Times New Roman" w:hAnsi="Arial" w:cs="Times New Roman"/>
            <w:snapToGrid w:val="0"/>
            <w:kern w:val="0"/>
            <w14:ligatures w14:val="none"/>
          </w:rPr>
          <w:t xml:space="preserve">that </w:t>
        </w:r>
        <w:r w:rsidRPr="00A6771F">
          <w:rPr>
            <w:rFonts w:ascii="Arial" w:eastAsia="Times New Roman" w:hAnsi="Arial" w:cs="Times New Roman"/>
            <w:snapToGrid w:val="0"/>
            <w:kern w:val="0"/>
            <w14:ligatures w14:val="none"/>
          </w:rPr>
          <w:t>the surface is</w:t>
        </w:r>
        <w:r>
          <w:rPr>
            <w:rFonts w:ascii="Arial" w:eastAsia="Times New Roman" w:hAnsi="Arial" w:cs="Times New Roman"/>
            <w:snapToGrid w:val="0"/>
            <w:kern w:val="0"/>
            <w14:ligatures w14:val="none"/>
          </w:rPr>
          <w:t xml:space="preserve"> </w:t>
        </w:r>
        <w:r w:rsidRPr="00A6771F">
          <w:rPr>
            <w:rFonts w:ascii="Arial" w:eastAsia="Times New Roman" w:hAnsi="Arial" w:cs="Times New Roman"/>
            <w:snapToGrid w:val="0"/>
            <w:kern w:val="0"/>
            <w14:ligatures w14:val="none"/>
          </w:rPr>
          <w:t>uniform in appearance and free from rough and porous spots, irregularities</w:t>
        </w:r>
      </w:ins>
      <w:ins w:id="40" w:author="Kelley, Ally" w:date="2026-03-17T10:36:00Z" w16du:dateUtc="2026-03-17T15:36:00Z">
        <w:r w:rsidR="007F30B6">
          <w:rPr>
            <w:rFonts w:ascii="Arial" w:eastAsia="Times New Roman" w:hAnsi="Arial" w:cs="Times New Roman"/>
            <w:snapToGrid w:val="0"/>
            <w:kern w:val="0"/>
            <w14:ligatures w14:val="none"/>
          </w:rPr>
          <w:t>,</w:t>
        </w:r>
      </w:ins>
      <w:ins w:id="41" w:author="Kelley, Ally" w:date="2026-03-17T10:32:00Z" w16du:dateUtc="2026-03-17T15:32:00Z">
        <w:r>
          <w:rPr>
            <w:rFonts w:ascii="Arial" w:eastAsia="Times New Roman" w:hAnsi="Arial" w:cs="Times New Roman"/>
            <w:snapToGrid w:val="0"/>
            <w:kern w:val="0"/>
            <w14:ligatures w14:val="none"/>
          </w:rPr>
          <w:t xml:space="preserve"> </w:t>
        </w:r>
        <w:r w:rsidRPr="00A6771F">
          <w:rPr>
            <w:rFonts w:ascii="Arial" w:eastAsia="Times New Roman" w:hAnsi="Arial" w:cs="Times New Roman"/>
            <w:snapToGrid w:val="0"/>
            <w:kern w:val="0"/>
            <w14:ligatures w14:val="none"/>
          </w:rPr>
          <w:t>and depressions.</w:t>
        </w:r>
      </w:ins>
      <w:ins w:id="42" w:author="Rowden, LaDonna" w:date="2026-03-02T09:50:00Z" w16du:dateUtc="2026-03-02T15:50:00Z">
        <w:r w:rsidR="00262CBA">
          <w:rPr>
            <w:rFonts w:ascii="Arial" w:eastAsia="Times New Roman" w:hAnsi="Arial" w:cs="Times New Roman"/>
            <w:snapToGrid w:val="0"/>
            <w:kern w:val="0"/>
            <w14:ligatures w14:val="none"/>
          </w:rPr>
          <w:t>”</w:t>
        </w:r>
      </w:ins>
    </w:p>
    <w:p w14:paraId="31A6405E" w14:textId="77777777" w:rsidR="00262CBA" w:rsidRDefault="00262CBA" w:rsidP="00C83E29">
      <w:pPr>
        <w:jc w:val="both"/>
        <w:rPr>
          <w:rFonts w:ascii="Arial" w:eastAsia="Times New Roman" w:hAnsi="Arial" w:cs="Arial"/>
          <w:snapToGrid w:val="0"/>
          <w:kern w:val="0"/>
          <w14:ligatures w14:val="none"/>
        </w:rPr>
      </w:pPr>
    </w:p>
    <w:p w14:paraId="6E91AE79" w14:textId="77777777" w:rsidR="00295DFF" w:rsidRDefault="00295DFF" w:rsidP="00C83E29">
      <w:pPr>
        <w:jc w:val="both"/>
        <w:rPr>
          <w:rFonts w:ascii="Arial" w:eastAsia="Times New Roman" w:hAnsi="Arial" w:cs="Arial"/>
          <w:snapToGrid w:val="0"/>
          <w:kern w:val="0"/>
          <w14:ligatures w14:val="none"/>
        </w:rPr>
      </w:pPr>
    </w:p>
    <w:p w14:paraId="155369EB" w14:textId="45FF80B0" w:rsidR="00295DFF" w:rsidRPr="006A4E6F" w:rsidRDefault="00295DFF" w:rsidP="00C83E29">
      <w:pPr>
        <w:jc w:val="both"/>
        <w:rPr>
          <w:rFonts w:ascii="Arial" w:eastAsia="Times New Roman" w:hAnsi="Arial" w:cs="Arial"/>
          <w:snapToGrid w:val="0"/>
          <w:kern w:val="0"/>
          <w14:ligatures w14:val="none"/>
        </w:rPr>
      </w:pPr>
      <w:r>
        <w:rPr>
          <w:rFonts w:ascii="Arial" w:eastAsia="Times New Roman" w:hAnsi="Arial" w:cs="Arial"/>
          <w:snapToGrid w:val="0"/>
          <w:kern w:val="0"/>
          <w14:ligatures w14:val="none"/>
        </w:rPr>
        <w:t>804</w:t>
      </w:r>
      <w:r w:rsidR="001626A5">
        <w:rPr>
          <w:rFonts w:ascii="Arial" w:eastAsia="Times New Roman" w:hAnsi="Arial" w:cs="Arial"/>
          <w:snapToGrid w:val="0"/>
          <w:kern w:val="0"/>
          <w14:ligatures w14:val="none"/>
        </w:rPr>
        <w:t>77</w:t>
      </w:r>
    </w:p>
    <w:sectPr w:rsidR="00295DFF" w:rsidRPr="006A4E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8E5C8" w14:textId="77777777" w:rsidR="0011209E" w:rsidRDefault="0011209E" w:rsidP="0011209E">
      <w:r>
        <w:separator/>
      </w:r>
    </w:p>
  </w:endnote>
  <w:endnote w:type="continuationSeparator" w:id="0">
    <w:p w14:paraId="19C7A953" w14:textId="77777777" w:rsidR="0011209E" w:rsidRDefault="0011209E" w:rsidP="0011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DEFDB" w14:textId="77777777" w:rsidR="0011209E" w:rsidRDefault="0011209E" w:rsidP="0011209E">
      <w:r>
        <w:separator/>
      </w:r>
    </w:p>
  </w:footnote>
  <w:footnote w:type="continuationSeparator" w:id="0">
    <w:p w14:paraId="50666D66" w14:textId="77777777" w:rsidR="0011209E" w:rsidRDefault="0011209E" w:rsidP="00112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43BDE"/>
    <w:multiLevelType w:val="hybridMultilevel"/>
    <w:tmpl w:val="E8104CF6"/>
    <w:lvl w:ilvl="0" w:tplc="E55237F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2362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wden, LaDonna">
    <w15:presenceInfo w15:providerId="AD" w15:userId="S::Ladonna.Rowden@Illinois.gov::28ba8f12-6974-4715-a1ee-8e881115a139"/>
  </w15:person>
  <w15:person w15:author="Pestle, Jeremy">
    <w15:presenceInfo w15:providerId="AD" w15:userId="S::Jeremy.L.Pestle@Illinois.gov::8eab7964-a85f-4de7-b110-b57ff4289d7d"/>
  </w15:person>
  <w15:person w15:author="Kelley, Ally">
    <w15:presenceInfo w15:providerId="AD" w15:userId="S::Ally.Kelley@Illinois.gov::d2ad1e44-01f3-4b1b-affd-c0b079e393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6F"/>
    <w:rsid w:val="000253DE"/>
    <w:rsid w:val="00044F62"/>
    <w:rsid w:val="00095F60"/>
    <w:rsid w:val="000B3DD6"/>
    <w:rsid w:val="0011209E"/>
    <w:rsid w:val="00124152"/>
    <w:rsid w:val="0012454E"/>
    <w:rsid w:val="001626A5"/>
    <w:rsid w:val="00172A39"/>
    <w:rsid w:val="00190CD7"/>
    <w:rsid w:val="0019757C"/>
    <w:rsid w:val="001C4A9C"/>
    <w:rsid w:val="001F3927"/>
    <w:rsid w:val="001F6C6C"/>
    <w:rsid w:val="002024B4"/>
    <w:rsid w:val="002060FB"/>
    <w:rsid w:val="00210943"/>
    <w:rsid w:val="00240696"/>
    <w:rsid w:val="00262CBA"/>
    <w:rsid w:val="00295DFF"/>
    <w:rsid w:val="002E250E"/>
    <w:rsid w:val="002F12C8"/>
    <w:rsid w:val="0031338D"/>
    <w:rsid w:val="00337EB4"/>
    <w:rsid w:val="00337FF7"/>
    <w:rsid w:val="00350E11"/>
    <w:rsid w:val="0037775E"/>
    <w:rsid w:val="0038209E"/>
    <w:rsid w:val="003A65B9"/>
    <w:rsid w:val="003D6EE6"/>
    <w:rsid w:val="003E7EB9"/>
    <w:rsid w:val="003F4172"/>
    <w:rsid w:val="00411926"/>
    <w:rsid w:val="00481EAB"/>
    <w:rsid w:val="0049076D"/>
    <w:rsid w:val="00500531"/>
    <w:rsid w:val="00500E48"/>
    <w:rsid w:val="005236ED"/>
    <w:rsid w:val="005336AB"/>
    <w:rsid w:val="00593127"/>
    <w:rsid w:val="005C39A7"/>
    <w:rsid w:val="005D24F5"/>
    <w:rsid w:val="00621084"/>
    <w:rsid w:val="006304EF"/>
    <w:rsid w:val="00645B66"/>
    <w:rsid w:val="00660B3F"/>
    <w:rsid w:val="006652C4"/>
    <w:rsid w:val="006752E9"/>
    <w:rsid w:val="006A275A"/>
    <w:rsid w:val="006A4E6F"/>
    <w:rsid w:val="006C58D5"/>
    <w:rsid w:val="006E34BC"/>
    <w:rsid w:val="00704733"/>
    <w:rsid w:val="00767DF5"/>
    <w:rsid w:val="007F20EB"/>
    <w:rsid w:val="007F30B6"/>
    <w:rsid w:val="007F42F4"/>
    <w:rsid w:val="008033C7"/>
    <w:rsid w:val="0081088E"/>
    <w:rsid w:val="008214B6"/>
    <w:rsid w:val="00837D8C"/>
    <w:rsid w:val="008478F2"/>
    <w:rsid w:val="0085018C"/>
    <w:rsid w:val="00873B2A"/>
    <w:rsid w:val="008758DD"/>
    <w:rsid w:val="00890E8E"/>
    <w:rsid w:val="008B25D4"/>
    <w:rsid w:val="009011EE"/>
    <w:rsid w:val="00915F42"/>
    <w:rsid w:val="00924FC3"/>
    <w:rsid w:val="00942684"/>
    <w:rsid w:val="009668F2"/>
    <w:rsid w:val="009A0BBC"/>
    <w:rsid w:val="009A346B"/>
    <w:rsid w:val="009C39F1"/>
    <w:rsid w:val="009E7B01"/>
    <w:rsid w:val="00A317B4"/>
    <w:rsid w:val="00A35A50"/>
    <w:rsid w:val="00A46DC1"/>
    <w:rsid w:val="00A6771F"/>
    <w:rsid w:val="00AB7BBC"/>
    <w:rsid w:val="00AC5B17"/>
    <w:rsid w:val="00B747A7"/>
    <w:rsid w:val="00B8412A"/>
    <w:rsid w:val="00B86DD7"/>
    <w:rsid w:val="00BB04F6"/>
    <w:rsid w:val="00C07218"/>
    <w:rsid w:val="00C310FD"/>
    <w:rsid w:val="00C36060"/>
    <w:rsid w:val="00C83E29"/>
    <w:rsid w:val="00C86E19"/>
    <w:rsid w:val="00D05CA1"/>
    <w:rsid w:val="00D406E1"/>
    <w:rsid w:val="00D57B81"/>
    <w:rsid w:val="00D674E7"/>
    <w:rsid w:val="00D93A8A"/>
    <w:rsid w:val="00DA41E3"/>
    <w:rsid w:val="00DA6CF0"/>
    <w:rsid w:val="00DB6E00"/>
    <w:rsid w:val="00E21EA2"/>
    <w:rsid w:val="00E22B57"/>
    <w:rsid w:val="00E25E3E"/>
    <w:rsid w:val="00EA141F"/>
    <w:rsid w:val="00EA608E"/>
    <w:rsid w:val="00EB7828"/>
    <w:rsid w:val="00ED56A0"/>
    <w:rsid w:val="00EF12FA"/>
    <w:rsid w:val="00F10434"/>
    <w:rsid w:val="00F44E24"/>
    <w:rsid w:val="00FA081A"/>
    <w:rsid w:val="00FA45B8"/>
    <w:rsid w:val="00FB15FC"/>
    <w:rsid w:val="00FB5217"/>
    <w:rsid w:val="00FC5F93"/>
    <w:rsid w:val="00FD1ACA"/>
    <w:rsid w:val="00FE1A21"/>
    <w:rsid w:val="00FF1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DEEB"/>
  <w15:chartTrackingRefBased/>
  <w15:docId w15:val="{32D92B30-1963-454E-89F2-3BE28F44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E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E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E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E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E6F"/>
    <w:rPr>
      <w:rFonts w:eastAsiaTheme="majorEastAsia" w:cstheme="majorBidi"/>
      <w:color w:val="272727" w:themeColor="text1" w:themeTint="D8"/>
    </w:rPr>
  </w:style>
  <w:style w:type="paragraph" w:styleId="Title">
    <w:name w:val="Title"/>
    <w:basedOn w:val="Normal"/>
    <w:next w:val="Normal"/>
    <w:link w:val="TitleChar"/>
    <w:uiPriority w:val="10"/>
    <w:qFormat/>
    <w:rsid w:val="006A4E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E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E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4E6F"/>
    <w:rPr>
      <w:i/>
      <w:iCs/>
      <w:color w:val="404040" w:themeColor="text1" w:themeTint="BF"/>
    </w:rPr>
  </w:style>
  <w:style w:type="paragraph" w:styleId="ListParagraph">
    <w:name w:val="List Paragraph"/>
    <w:basedOn w:val="Normal"/>
    <w:uiPriority w:val="34"/>
    <w:qFormat/>
    <w:rsid w:val="006A4E6F"/>
    <w:pPr>
      <w:ind w:left="720"/>
      <w:contextualSpacing/>
    </w:pPr>
  </w:style>
  <w:style w:type="character" w:styleId="IntenseEmphasis">
    <w:name w:val="Intense Emphasis"/>
    <w:basedOn w:val="DefaultParagraphFont"/>
    <w:uiPriority w:val="21"/>
    <w:qFormat/>
    <w:rsid w:val="006A4E6F"/>
    <w:rPr>
      <w:i/>
      <w:iCs/>
      <w:color w:val="0F4761" w:themeColor="accent1" w:themeShade="BF"/>
    </w:rPr>
  </w:style>
  <w:style w:type="paragraph" w:styleId="IntenseQuote">
    <w:name w:val="Intense Quote"/>
    <w:basedOn w:val="Normal"/>
    <w:next w:val="Normal"/>
    <w:link w:val="IntenseQuoteChar"/>
    <w:uiPriority w:val="30"/>
    <w:qFormat/>
    <w:rsid w:val="006A4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E6F"/>
    <w:rPr>
      <w:i/>
      <w:iCs/>
      <w:color w:val="0F4761" w:themeColor="accent1" w:themeShade="BF"/>
    </w:rPr>
  </w:style>
  <w:style w:type="character" w:styleId="IntenseReference">
    <w:name w:val="Intense Reference"/>
    <w:basedOn w:val="DefaultParagraphFont"/>
    <w:uiPriority w:val="32"/>
    <w:qFormat/>
    <w:rsid w:val="006A4E6F"/>
    <w:rPr>
      <w:b/>
      <w:bCs/>
      <w:smallCaps/>
      <w:color w:val="0F4761" w:themeColor="accent1" w:themeShade="BF"/>
      <w:spacing w:val="5"/>
    </w:rPr>
  </w:style>
  <w:style w:type="paragraph" w:styleId="Revision">
    <w:name w:val="Revision"/>
    <w:hidden/>
    <w:uiPriority w:val="99"/>
    <w:semiHidden/>
    <w:rsid w:val="006A4E6F"/>
  </w:style>
  <w:style w:type="character" w:styleId="CommentReference">
    <w:name w:val="annotation reference"/>
    <w:basedOn w:val="DefaultParagraphFont"/>
    <w:uiPriority w:val="99"/>
    <w:semiHidden/>
    <w:unhideWhenUsed/>
    <w:rsid w:val="002024B4"/>
    <w:rPr>
      <w:sz w:val="16"/>
      <w:szCs w:val="16"/>
    </w:rPr>
  </w:style>
  <w:style w:type="paragraph" w:styleId="CommentText">
    <w:name w:val="annotation text"/>
    <w:basedOn w:val="Normal"/>
    <w:link w:val="CommentTextChar"/>
    <w:uiPriority w:val="99"/>
    <w:unhideWhenUsed/>
    <w:rsid w:val="002024B4"/>
    <w:rPr>
      <w:sz w:val="20"/>
      <w:szCs w:val="20"/>
    </w:rPr>
  </w:style>
  <w:style w:type="character" w:customStyle="1" w:styleId="CommentTextChar">
    <w:name w:val="Comment Text Char"/>
    <w:basedOn w:val="DefaultParagraphFont"/>
    <w:link w:val="CommentText"/>
    <w:uiPriority w:val="99"/>
    <w:rsid w:val="002024B4"/>
    <w:rPr>
      <w:sz w:val="20"/>
      <w:szCs w:val="20"/>
    </w:rPr>
  </w:style>
  <w:style w:type="paragraph" w:styleId="CommentSubject">
    <w:name w:val="annotation subject"/>
    <w:basedOn w:val="CommentText"/>
    <w:next w:val="CommentText"/>
    <w:link w:val="CommentSubjectChar"/>
    <w:uiPriority w:val="99"/>
    <w:semiHidden/>
    <w:unhideWhenUsed/>
    <w:rsid w:val="002024B4"/>
    <w:rPr>
      <w:b/>
      <w:bCs/>
    </w:rPr>
  </w:style>
  <w:style w:type="character" w:customStyle="1" w:styleId="CommentSubjectChar">
    <w:name w:val="Comment Subject Char"/>
    <w:basedOn w:val="CommentTextChar"/>
    <w:link w:val="CommentSubject"/>
    <w:uiPriority w:val="99"/>
    <w:semiHidden/>
    <w:rsid w:val="002024B4"/>
    <w:rPr>
      <w:b/>
      <w:bCs/>
      <w:sz w:val="20"/>
      <w:szCs w:val="20"/>
    </w:rPr>
  </w:style>
  <w:style w:type="paragraph" w:styleId="Header">
    <w:name w:val="header"/>
    <w:basedOn w:val="Normal"/>
    <w:link w:val="HeaderChar"/>
    <w:uiPriority w:val="99"/>
    <w:unhideWhenUsed/>
    <w:rsid w:val="0011209E"/>
    <w:pPr>
      <w:tabs>
        <w:tab w:val="center" w:pos="4680"/>
        <w:tab w:val="right" w:pos="9360"/>
      </w:tabs>
    </w:pPr>
  </w:style>
  <w:style w:type="character" w:customStyle="1" w:styleId="HeaderChar">
    <w:name w:val="Header Char"/>
    <w:basedOn w:val="DefaultParagraphFont"/>
    <w:link w:val="Header"/>
    <w:uiPriority w:val="99"/>
    <w:rsid w:val="0011209E"/>
  </w:style>
  <w:style w:type="paragraph" w:styleId="Footer">
    <w:name w:val="footer"/>
    <w:basedOn w:val="Normal"/>
    <w:link w:val="FooterChar"/>
    <w:uiPriority w:val="99"/>
    <w:unhideWhenUsed/>
    <w:rsid w:val="0011209E"/>
    <w:pPr>
      <w:tabs>
        <w:tab w:val="center" w:pos="4680"/>
        <w:tab w:val="right" w:pos="9360"/>
      </w:tabs>
    </w:pPr>
  </w:style>
  <w:style w:type="character" w:customStyle="1" w:styleId="FooterChar">
    <w:name w:val="Footer Char"/>
    <w:basedOn w:val="DefaultParagraphFont"/>
    <w:link w:val="Footer"/>
    <w:uiPriority w:val="99"/>
    <w:rsid w:val="0011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Longitudinal Tining</dc:title>
  <dc:subject/>
  <dc:creator>Pestle, Jeremy</dc:creator>
  <cp:keywords/>
  <dc:description/>
  <cp:lastModifiedBy>Pestle, Jeremy</cp:lastModifiedBy>
  <cp:revision>5</cp:revision>
  <dcterms:created xsi:type="dcterms:W3CDTF">2026-03-24T20:45:00Z</dcterms:created>
  <dcterms:modified xsi:type="dcterms:W3CDTF">2026-04-14T15:41:00Z</dcterms:modified>
</cp:coreProperties>
</file>